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97" w:rsidRDefault="00291B97" w:rsidP="00291B97">
      <w:pPr>
        <w:spacing w:after="0" w:line="240" w:lineRule="auto"/>
        <w:rPr>
          <w:b/>
          <w:sz w:val="18"/>
          <w:szCs w:val="18"/>
        </w:rPr>
      </w:pPr>
      <w:bookmarkStart w:id="0" w:name="_GoBack"/>
      <w:bookmarkEnd w:id="0"/>
    </w:p>
    <w:p w:rsidR="007C385C" w:rsidRDefault="007C385C" w:rsidP="008076D0">
      <w:pPr>
        <w:rPr>
          <w:b/>
          <w:sz w:val="18"/>
          <w:szCs w:val="18"/>
        </w:rPr>
      </w:pPr>
      <w:r>
        <w:rPr>
          <w:b/>
          <w:sz w:val="18"/>
          <w:szCs w:val="18"/>
        </w:rPr>
        <w:t>This form is intended to be used for one control room. If an operator has more than one control room, then separate forms are necessary.</w:t>
      </w:r>
    </w:p>
    <w:p w:rsidR="00C93ED9" w:rsidRDefault="008076D0" w:rsidP="008076D0">
      <w:pPr>
        <w:rPr>
          <w:b/>
          <w:sz w:val="18"/>
          <w:szCs w:val="18"/>
        </w:rPr>
      </w:pPr>
      <w:r w:rsidRPr="008076D0">
        <w:rPr>
          <w:b/>
          <w:sz w:val="18"/>
          <w:szCs w:val="18"/>
        </w:rPr>
        <w:t xml:space="preserve">The compliance questions are numbered to correspond to the like-numbered paragraphs in the text of the CRM rule.  For example, question B4-1 corresponds to rule paragraph (b)(4).  Some rule paragraphs may have more than one </w:t>
      </w:r>
      <w:r w:rsidR="00C93ED9">
        <w:rPr>
          <w:b/>
          <w:sz w:val="18"/>
          <w:szCs w:val="18"/>
        </w:rPr>
        <w:t>associated compliance question</w:t>
      </w:r>
      <w:r w:rsidR="008156D5">
        <w:rPr>
          <w:b/>
          <w:sz w:val="18"/>
          <w:szCs w:val="18"/>
        </w:rPr>
        <w:t>, designated by a numerical suffix (e.g., D4-1, D4-2, D4-3 and D4-4 all pertain to rule paragraph (d)(4).)</w:t>
      </w:r>
    </w:p>
    <w:p w:rsidR="008076D0" w:rsidRDefault="00C93ED9" w:rsidP="008076D0">
      <w:pPr>
        <w:rPr>
          <w:b/>
          <w:sz w:val="18"/>
          <w:szCs w:val="18"/>
        </w:rPr>
      </w:pPr>
      <w:r>
        <w:rPr>
          <w:b/>
          <w:sz w:val="18"/>
          <w:szCs w:val="18"/>
        </w:rPr>
        <w:t xml:space="preserve">Some questions are not listed in the order in which the related requirement appears in the rule.  </w:t>
      </w:r>
      <w:r w:rsidR="004B7A79">
        <w:rPr>
          <w:b/>
          <w:sz w:val="18"/>
          <w:szCs w:val="18"/>
        </w:rPr>
        <w:t xml:space="preserve">For example, C5 appears immediately after B4. </w:t>
      </w:r>
      <w:r>
        <w:rPr>
          <w:b/>
          <w:sz w:val="18"/>
          <w:szCs w:val="18"/>
        </w:rPr>
        <w:t>This approach facilitates the efficiency of the inspection by grouping related questions together</w:t>
      </w:r>
      <w:r w:rsidR="004B7A79">
        <w:rPr>
          <w:b/>
          <w:sz w:val="18"/>
          <w:szCs w:val="18"/>
        </w:rPr>
        <w:t>, while still retaining an easy cross correlation to the applicable rule paragraph</w:t>
      </w:r>
      <w:r>
        <w:rPr>
          <w:b/>
          <w:sz w:val="18"/>
          <w:szCs w:val="18"/>
        </w:rPr>
        <w:t>.</w:t>
      </w:r>
      <w:r w:rsidR="004B7A79">
        <w:rPr>
          <w:b/>
          <w:sz w:val="18"/>
          <w:szCs w:val="18"/>
        </w:rPr>
        <w:t xml:space="preserve">  </w:t>
      </w:r>
    </w:p>
    <w:p w:rsidR="008076D0" w:rsidRDefault="008076D0" w:rsidP="008076D0">
      <w:pPr>
        <w:rPr>
          <w:b/>
          <w:sz w:val="18"/>
          <w:szCs w:val="18"/>
        </w:rPr>
      </w:pPr>
      <w:r w:rsidRPr="008076D0">
        <w:rPr>
          <w:b/>
          <w:sz w:val="18"/>
          <w:szCs w:val="18"/>
        </w:rPr>
        <w:t>Many compliance questions have sub-questions that are used by inspectors to inform the</w:t>
      </w:r>
      <w:r w:rsidR="004B7A79">
        <w:rPr>
          <w:b/>
          <w:sz w:val="18"/>
          <w:szCs w:val="18"/>
        </w:rPr>
        <w:t>ir</w:t>
      </w:r>
      <w:r w:rsidRPr="008076D0">
        <w:rPr>
          <w:b/>
          <w:sz w:val="18"/>
          <w:szCs w:val="18"/>
        </w:rPr>
        <w:t xml:space="preserve"> evaluation of the compliance question.  For example, compliance question B4-1 includes 6 sub-questions labeled B4-1a through -1f.   Sub-questions represent PHMSA’s expectations for meeting the minimum performance standard for the compliance question.  However, operators may have the opportunity to justify alternative approaches that differ from the approach described in the sub-question. </w:t>
      </w:r>
      <w:r w:rsidR="006D690C" w:rsidRPr="008076D0">
        <w:rPr>
          <w:b/>
          <w:sz w:val="18"/>
          <w:szCs w:val="18"/>
        </w:rPr>
        <w:t xml:space="preserve">All sub-questions may not necessarily require a “YES” answer in order for an operator to be in compliance with the associated compliance question.  All sub-questions associated with a specific compliance question, collectively, provide for a meaningful determination of </w:t>
      </w:r>
      <w:r w:rsidR="006D690C">
        <w:rPr>
          <w:b/>
          <w:sz w:val="18"/>
          <w:szCs w:val="18"/>
        </w:rPr>
        <w:t xml:space="preserve">adequate </w:t>
      </w:r>
      <w:r w:rsidR="006D690C" w:rsidRPr="008076D0">
        <w:rPr>
          <w:b/>
          <w:sz w:val="18"/>
          <w:szCs w:val="18"/>
        </w:rPr>
        <w:t xml:space="preserve">compliance </w:t>
      </w:r>
      <w:r w:rsidR="006D690C">
        <w:rPr>
          <w:b/>
          <w:sz w:val="18"/>
          <w:szCs w:val="18"/>
        </w:rPr>
        <w:t xml:space="preserve">for that </w:t>
      </w:r>
      <w:r w:rsidR="006D690C" w:rsidRPr="008076D0">
        <w:rPr>
          <w:b/>
          <w:sz w:val="18"/>
          <w:szCs w:val="18"/>
        </w:rPr>
        <w:t xml:space="preserve">question.  </w:t>
      </w:r>
      <w:r w:rsidR="00D03773">
        <w:rPr>
          <w:b/>
          <w:sz w:val="18"/>
          <w:szCs w:val="18"/>
        </w:rPr>
        <w:t xml:space="preserve"> </w:t>
      </w:r>
    </w:p>
    <w:p w:rsidR="00EC5E1E" w:rsidRPr="008076D0" w:rsidRDefault="00EC5E1E" w:rsidP="008156D5">
      <w:pPr>
        <w:spacing w:after="0" w:line="240" w:lineRule="auto"/>
        <w:rPr>
          <w:b/>
          <w:sz w:val="18"/>
          <w:szCs w:val="18"/>
        </w:rPr>
      </w:pPr>
    </w:p>
    <w:tbl>
      <w:tblPr>
        <w:tblStyle w:val="TableGrid"/>
        <w:tblW w:w="0" w:type="auto"/>
        <w:tblLook w:val="04A0" w:firstRow="1" w:lastRow="0" w:firstColumn="1" w:lastColumn="0" w:noHBand="0" w:noVBand="1"/>
      </w:tblPr>
      <w:tblGrid>
        <w:gridCol w:w="5508"/>
        <w:gridCol w:w="5508"/>
      </w:tblGrid>
      <w:tr w:rsidR="00E47D65" w:rsidRPr="00694694" w:rsidTr="00DF1370">
        <w:tc>
          <w:tcPr>
            <w:tcW w:w="5508" w:type="dxa"/>
          </w:tcPr>
          <w:p w:rsidR="00E47D65" w:rsidRPr="00694694" w:rsidRDefault="00E47D65" w:rsidP="00DF1370">
            <w:pPr>
              <w:rPr>
                <w:b/>
                <w:sz w:val="18"/>
                <w:szCs w:val="18"/>
              </w:rPr>
            </w:pPr>
            <w:r w:rsidRPr="00694694">
              <w:rPr>
                <w:b/>
                <w:sz w:val="18"/>
                <w:szCs w:val="18"/>
              </w:rPr>
              <w:t>195.446</w:t>
            </w:r>
            <w:r>
              <w:rPr>
                <w:b/>
                <w:sz w:val="18"/>
                <w:szCs w:val="18"/>
              </w:rPr>
              <w:t xml:space="preserve">(a) </w:t>
            </w:r>
            <w:r w:rsidRPr="00694694">
              <w:rPr>
                <w:b/>
                <w:sz w:val="18"/>
                <w:szCs w:val="18"/>
              </w:rPr>
              <w:t>General. This section applies to each operator of a pipeline facility with a controller working in a control room that monitors and controls all or part of a pipeline facility through a SCADA system. …</w:t>
            </w:r>
            <w:r w:rsidR="001B68F8">
              <w:rPr>
                <w:b/>
                <w:sz w:val="18"/>
                <w:szCs w:val="18"/>
              </w:rPr>
              <w:t xml:space="preserve"> </w:t>
            </w:r>
          </w:p>
          <w:p w:rsidR="00E47D65" w:rsidRPr="00694694" w:rsidRDefault="00E47D65" w:rsidP="00DF1370">
            <w:pPr>
              <w:rPr>
                <w:b/>
                <w:sz w:val="18"/>
                <w:szCs w:val="18"/>
              </w:rPr>
            </w:pPr>
          </w:p>
        </w:tc>
        <w:tc>
          <w:tcPr>
            <w:tcW w:w="5508" w:type="dxa"/>
          </w:tcPr>
          <w:p w:rsidR="00E47D65" w:rsidRPr="00694694" w:rsidRDefault="00E47D65" w:rsidP="00DF1370">
            <w:pPr>
              <w:rPr>
                <w:b/>
                <w:sz w:val="18"/>
                <w:szCs w:val="18"/>
              </w:rPr>
            </w:pPr>
            <w:r w:rsidRPr="00694694">
              <w:rPr>
                <w:b/>
                <w:sz w:val="18"/>
                <w:szCs w:val="18"/>
              </w:rPr>
              <w:t>192.631(a)(1) This section applies to each operator of a pipeline facility with a controller working in a control room who monitors and controls all or part of a pipeline facility through a SCADA system. Each operator must have and follow written control room management procedures that implement the requirements of this section, except that for each control room where an operator's activities are limited to either or both of:</w:t>
            </w:r>
          </w:p>
          <w:p w:rsidR="00E47D65" w:rsidRPr="00694694" w:rsidRDefault="00E47D65" w:rsidP="00DF1370">
            <w:pPr>
              <w:rPr>
                <w:b/>
                <w:sz w:val="18"/>
                <w:szCs w:val="18"/>
              </w:rPr>
            </w:pPr>
            <w:r w:rsidRPr="00694694">
              <w:rPr>
                <w:b/>
                <w:sz w:val="18"/>
                <w:szCs w:val="18"/>
              </w:rPr>
              <w:t>(i) Distribution with less than 250,000 services, or</w:t>
            </w:r>
          </w:p>
          <w:p w:rsidR="00E47D65" w:rsidRPr="00694694" w:rsidRDefault="00E47D65" w:rsidP="00DF1370">
            <w:pPr>
              <w:rPr>
                <w:b/>
                <w:sz w:val="18"/>
                <w:szCs w:val="18"/>
              </w:rPr>
            </w:pPr>
            <w:r w:rsidRPr="00694694">
              <w:rPr>
                <w:b/>
                <w:sz w:val="18"/>
                <w:szCs w:val="18"/>
              </w:rPr>
              <w:t>(ii) Transmission without a compressor station, the operator must have and follow written procedures that implement only paragraphs (d) (regarding fatigue), (i) (regarding compliance validation), and (j) (regarding compliance and deviations) of this section.</w:t>
            </w:r>
          </w:p>
        </w:tc>
      </w:tr>
    </w:tbl>
    <w:p w:rsidR="00E47D65" w:rsidRPr="00E64437" w:rsidRDefault="00E47D65" w:rsidP="00E47D65">
      <w:pPr>
        <w:rPr>
          <w:sz w:val="18"/>
          <w:szCs w:val="18"/>
        </w:rPr>
      </w:pPr>
    </w:p>
    <w:tbl>
      <w:tblPr>
        <w:tblStyle w:val="TableGrid"/>
        <w:tblW w:w="0" w:type="auto"/>
        <w:tblLook w:val="04A0" w:firstRow="1" w:lastRow="0" w:firstColumn="1" w:lastColumn="0" w:noHBand="0" w:noVBand="1"/>
      </w:tblPr>
      <w:tblGrid>
        <w:gridCol w:w="6239"/>
        <w:gridCol w:w="1165"/>
        <w:gridCol w:w="1450"/>
        <w:gridCol w:w="2053"/>
      </w:tblGrid>
      <w:tr w:rsidR="00E47D65" w:rsidRPr="00307680" w:rsidTr="00307680">
        <w:trPr>
          <w:cantSplit/>
        </w:trPr>
        <w:tc>
          <w:tcPr>
            <w:tcW w:w="6239" w:type="dxa"/>
            <w:tcBorders>
              <w:top w:val="single" w:sz="18" w:space="0" w:color="auto"/>
              <w:left w:val="single" w:sz="18" w:space="0" w:color="auto"/>
              <w:bottom w:val="single" w:sz="18" w:space="0" w:color="auto"/>
            </w:tcBorders>
          </w:tcPr>
          <w:p w:rsidR="00E47D65" w:rsidRPr="00307680" w:rsidRDefault="00E47D65" w:rsidP="00C63041">
            <w:pPr>
              <w:rPr>
                <w:b/>
                <w:sz w:val="18"/>
                <w:szCs w:val="18"/>
              </w:rPr>
            </w:pPr>
            <w:r w:rsidRPr="00307680">
              <w:rPr>
                <w:b/>
                <w:sz w:val="18"/>
                <w:szCs w:val="18"/>
              </w:rPr>
              <w:t xml:space="preserve">A0-1: </w:t>
            </w:r>
            <w:r w:rsidRPr="00307680">
              <w:rPr>
                <w:b/>
                <w:sz w:val="18"/>
                <w:szCs w:val="18"/>
              </w:rPr>
              <w:tab/>
              <w:t>Does the CRM rule apply to this operator?</w:t>
            </w:r>
          </w:p>
        </w:tc>
        <w:tc>
          <w:tcPr>
            <w:tcW w:w="1165" w:type="dxa"/>
            <w:tcBorders>
              <w:top w:val="single" w:sz="18" w:space="0" w:color="auto"/>
              <w:bottom w:val="single" w:sz="18" w:space="0" w:color="auto"/>
            </w:tcBorders>
          </w:tcPr>
          <w:p w:rsidR="00E47D65" w:rsidRPr="00307680" w:rsidRDefault="00FB0F5B" w:rsidP="00DF1370">
            <w:pPr>
              <w:rPr>
                <w:b/>
                <w:sz w:val="18"/>
                <w:szCs w:val="18"/>
              </w:rPr>
            </w:pPr>
            <w:r w:rsidRPr="00307680">
              <w:rPr>
                <w:b/>
                <w:sz w:val="18"/>
                <w:szCs w:val="18"/>
              </w:rPr>
              <w:t>Applicability</w:t>
            </w:r>
          </w:p>
          <w:p w:rsidR="00E47D65" w:rsidRPr="00307680" w:rsidRDefault="00E47D65" w:rsidP="00DF1370">
            <w:pPr>
              <w:rPr>
                <w:b/>
                <w:sz w:val="18"/>
                <w:szCs w:val="18"/>
              </w:rPr>
            </w:pPr>
            <w:r w:rsidRPr="00307680">
              <w:rPr>
                <w:b/>
                <w:sz w:val="18"/>
                <w:szCs w:val="18"/>
              </w:rPr>
              <w:t>[  ] Y</w:t>
            </w:r>
            <w:r w:rsidR="007C385C">
              <w:rPr>
                <w:b/>
                <w:sz w:val="18"/>
                <w:szCs w:val="18"/>
              </w:rPr>
              <w:t xml:space="preserve"> - Full</w:t>
            </w:r>
          </w:p>
          <w:p w:rsidR="00E47D65" w:rsidRPr="00307680" w:rsidRDefault="007046AD" w:rsidP="00DF1370">
            <w:pPr>
              <w:rPr>
                <w:b/>
                <w:sz w:val="18"/>
                <w:szCs w:val="18"/>
              </w:rPr>
            </w:pPr>
            <w:r w:rsidRPr="00307680">
              <w:rPr>
                <w:b/>
                <w:sz w:val="18"/>
                <w:szCs w:val="18"/>
              </w:rPr>
              <w:t xml:space="preserve">[  </w:t>
            </w:r>
            <w:r w:rsidR="00E47D65" w:rsidRPr="00307680">
              <w:rPr>
                <w:b/>
                <w:sz w:val="18"/>
                <w:szCs w:val="18"/>
              </w:rPr>
              <w:t xml:space="preserve">] A D I J </w:t>
            </w:r>
          </w:p>
          <w:p w:rsidR="00E47D65" w:rsidRPr="00307680" w:rsidRDefault="00E47D65" w:rsidP="00DF1370">
            <w:pPr>
              <w:rPr>
                <w:b/>
                <w:sz w:val="18"/>
                <w:szCs w:val="18"/>
              </w:rPr>
            </w:pPr>
            <w:r w:rsidRPr="00307680">
              <w:rPr>
                <w:b/>
                <w:sz w:val="18"/>
                <w:szCs w:val="18"/>
              </w:rPr>
              <w:t>[  ] N</w:t>
            </w:r>
          </w:p>
        </w:tc>
        <w:tc>
          <w:tcPr>
            <w:tcW w:w="1450" w:type="dxa"/>
            <w:tcBorders>
              <w:top w:val="single" w:sz="18" w:space="0" w:color="auto"/>
              <w:bottom w:val="single" w:sz="18" w:space="0" w:color="auto"/>
            </w:tcBorders>
            <w:shd w:val="clear" w:color="auto" w:fill="auto"/>
          </w:tcPr>
          <w:p w:rsidR="00E47D65" w:rsidRPr="00307680" w:rsidRDefault="00E47D65" w:rsidP="00DF1370">
            <w:pPr>
              <w:rPr>
                <w:b/>
                <w:sz w:val="18"/>
                <w:szCs w:val="18"/>
              </w:rPr>
            </w:pPr>
            <w:r w:rsidRPr="00307680">
              <w:rPr>
                <w:b/>
                <w:sz w:val="18"/>
                <w:szCs w:val="18"/>
              </w:rPr>
              <w:t>Implementation</w:t>
            </w:r>
          </w:p>
          <w:p w:rsidR="00E47D65" w:rsidRPr="00307680" w:rsidRDefault="00C63041" w:rsidP="00DF1370">
            <w:pPr>
              <w:rPr>
                <w:b/>
                <w:sz w:val="18"/>
                <w:szCs w:val="18"/>
              </w:rPr>
            </w:pPr>
            <w:r w:rsidRPr="00307680">
              <w:rPr>
                <w:b/>
                <w:sz w:val="18"/>
                <w:szCs w:val="18"/>
              </w:rPr>
              <w:t>NA</w:t>
            </w:r>
          </w:p>
        </w:tc>
        <w:tc>
          <w:tcPr>
            <w:tcW w:w="2053" w:type="dxa"/>
            <w:tcBorders>
              <w:top w:val="single" w:sz="18" w:space="0" w:color="auto"/>
              <w:bottom w:val="single" w:sz="18" w:space="0" w:color="auto"/>
              <w:right w:val="single" w:sz="18" w:space="0" w:color="auto"/>
            </w:tcBorders>
          </w:tcPr>
          <w:p w:rsidR="00E47D65" w:rsidRPr="00307680" w:rsidRDefault="00E47D65" w:rsidP="00DF1370">
            <w:pPr>
              <w:rPr>
                <w:b/>
                <w:sz w:val="18"/>
                <w:szCs w:val="18"/>
              </w:rPr>
            </w:pPr>
            <w:r w:rsidRPr="00307680">
              <w:rPr>
                <w:b/>
                <w:sz w:val="18"/>
                <w:szCs w:val="18"/>
              </w:rPr>
              <w:t>Notes/Comments</w:t>
            </w:r>
          </w:p>
        </w:tc>
      </w:tr>
      <w:tr w:rsidR="00BB0FBE" w:rsidRPr="00E64437" w:rsidTr="00307680">
        <w:trPr>
          <w:cantSplit/>
          <w:trHeight w:val="1343"/>
        </w:trPr>
        <w:tc>
          <w:tcPr>
            <w:tcW w:w="6239" w:type="dxa"/>
            <w:tcBorders>
              <w:top w:val="single" w:sz="18" w:space="0" w:color="auto"/>
            </w:tcBorders>
          </w:tcPr>
          <w:p w:rsidR="00BB0FBE" w:rsidRPr="00E64437" w:rsidRDefault="00BB0FBE" w:rsidP="00A56198">
            <w:pPr>
              <w:ind w:left="720" w:hanging="720"/>
              <w:rPr>
                <w:sz w:val="18"/>
                <w:szCs w:val="18"/>
              </w:rPr>
            </w:pPr>
            <w:r w:rsidRPr="00E64437">
              <w:rPr>
                <w:sz w:val="18"/>
                <w:szCs w:val="18"/>
              </w:rPr>
              <w:t>A0-1a:</w:t>
            </w:r>
            <w:r w:rsidRPr="00E64437">
              <w:rPr>
                <w:sz w:val="18"/>
                <w:szCs w:val="18"/>
              </w:rPr>
              <w:tab/>
              <w:t xml:space="preserve">Does the operator have a SCADA system </w:t>
            </w:r>
            <w:r>
              <w:rPr>
                <w:sz w:val="18"/>
                <w:szCs w:val="18"/>
              </w:rPr>
              <w:t>applied to re</w:t>
            </w:r>
            <w:r w:rsidRPr="00E64437">
              <w:rPr>
                <w:sz w:val="18"/>
                <w:szCs w:val="18"/>
              </w:rPr>
              <w:t xml:space="preserve">gulated pipeline facilities? </w:t>
            </w:r>
          </w:p>
          <w:p w:rsidR="00BB0FBE" w:rsidRPr="00E64437" w:rsidRDefault="00BB0FBE" w:rsidP="00A56198">
            <w:pPr>
              <w:ind w:left="720" w:hanging="720"/>
              <w:rPr>
                <w:sz w:val="18"/>
                <w:szCs w:val="18"/>
              </w:rPr>
            </w:pPr>
            <w:r w:rsidRPr="00E64437">
              <w:rPr>
                <w:sz w:val="18"/>
                <w:szCs w:val="18"/>
              </w:rPr>
              <w:tab/>
            </w:r>
          </w:p>
          <w:p w:rsidR="00BB0FBE" w:rsidRDefault="00BB0FBE" w:rsidP="00BB0FBE">
            <w:pPr>
              <w:pStyle w:val="ListParagraph"/>
            </w:pPr>
            <w:r w:rsidRPr="00E64437">
              <w:t>See FAQ A.04 through A.21</w:t>
            </w:r>
          </w:p>
          <w:p w:rsidR="00F85D77" w:rsidRPr="00E64437" w:rsidRDefault="00F85D77" w:rsidP="00F85D77">
            <w:pPr>
              <w:pStyle w:val="ListParagraph"/>
            </w:pPr>
            <w:r>
              <w:t xml:space="preserve">As defined in 192.3 and 195.2, </w:t>
            </w:r>
            <w:r w:rsidRPr="00F85D77">
              <w:rPr>
                <w:i/>
              </w:rPr>
              <w:t>Supervisory Control and Data Acquisition (SCADA) system</w:t>
            </w:r>
            <w:r>
              <w:t xml:space="preserve"> means a computer-based system or systems used by a controller in a control room that collects and displays information about a pipeline facility and may have the ability to send commands back to the pipeline facility.</w:t>
            </w:r>
          </w:p>
        </w:tc>
        <w:tc>
          <w:tcPr>
            <w:tcW w:w="1165" w:type="dxa"/>
            <w:tcBorders>
              <w:top w:val="single" w:sz="18" w:space="0" w:color="auto"/>
            </w:tcBorders>
          </w:tcPr>
          <w:p w:rsidR="00BB0FBE" w:rsidRPr="00E64437" w:rsidRDefault="00A56198" w:rsidP="00A56198">
            <w:pPr>
              <w:rPr>
                <w:sz w:val="18"/>
                <w:szCs w:val="18"/>
              </w:rPr>
            </w:pPr>
            <w:r>
              <w:rPr>
                <w:sz w:val="18"/>
                <w:szCs w:val="18"/>
              </w:rPr>
              <w:t>[</w:t>
            </w:r>
            <w:r w:rsidR="007046AD">
              <w:rPr>
                <w:sz w:val="18"/>
                <w:szCs w:val="18"/>
              </w:rPr>
              <w:t xml:space="preserve">  </w:t>
            </w:r>
            <w:r w:rsidR="00BB0FBE" w:rsidRPr="00E64437">
              <w:rPr>
                <w:sz w:val="18"/>
                <w:szCs w:val="18"/>
              </w:rPr>
              <w:t>] Y</w:t>
            </w:r>
          </w:p>
          <w:p w:rsidR="00BB0FBE" w:rsidRDefault="00BB0FBE" w:rsidP="00A56198">
            <w:pPr>
              <w:rPr>
                <w:sz w:val="18"/>
                <w:szCs w:val="18"/>
              </w:rPr>
            </w:pPr>
            <w:r w:rsidRPr="00E64437">
              <w:rPr>
                <w:sz w:val="18"/>
                <w:szCs w:val="18"/>
              </w:rPr>
              <w:t>[  ] N</w:t>
            </w:r>
          </w:p>
          <w:p w:rsidR="00BB0FBE" w:rsidRPr="00E64437" w:rsidRDefault="00BB0FBE" w:rsidP="00A56198">
            <w:pPr>
              <w:rPr>
                <w:sz w:val="18"/>
                <w:szCs w:val="18"/>
              </w:rPr>
            </w:pPr>
            <w:r>
              <w:rPr>
                <w:sz w:val="18"/>
                <w:szCs w:val="18"/>
              </w:rPr>
              <w:t>If no, CRM regulations are not applicable</w:t>
            </w:r>
          </w:p>
        </w:tc>
        <w:tc>
          <w:tcPr>
            <w:tcW w:w="1450" w:type="dxa"/>
            <w:tcBorders>
              <w:top w:val="single" w:sz="18" w:space="0" w:color="auto"/>
            </w:tcBorders>
            <w:shd w:val="clear" w:color="auto" w:fill="auto"/>
          </w:tcPr>
          <w:p w:rsidR="00BB0FBE" w:rsidRPr="00E64437" w:rsidRDefault="00C63041" w:rsidP="00A56198">
            <w:pPr>
              <w:rPr>
                <w:sz w:val="18"/>
                <w:szCs w:val="18"/>
              </w:rPr>
            </w:pPr>
            <w:r>
              <w:rPr>
                <w:sz w:val="18"/>
                <w:szCs w:val="18"/>
              </w:rPr>
              <w:t>NA</w:t>
            </w:r>
          </w:p>
        </w:tc>
        <w:tc>
          <w:tcPr>
            <w:tcW w:w="2053" w:type="dxa"/>
            <w:tcBorders>
              <w:top w:val="single" w:sz="18" w:space="0" w:color="auto"/>
            </w:tcBorders>
          </w:tcPr>
          <w:p w:rsidR="00BB0FBE" w:rsidRPr="00E64437" w:rsidRDefault="00BB0FBE" w:rsidP="00A56198">
            <w:pPr>
              <w:rPr>
                <w:sz w:val="18"/>
                <w:szCs w:val="18"/>
              </w:rPr>
            </w:pPr>
          </w:p>
        </w:tc>
      </w:tr>
      <w:tr w:rsidR="00BB0FBE" w:rsidRPr="00E64437" w:rsidTr="00DF1370">
        <w:trPr>
          <w:cantSplit/>
          <w:trHeight w:val="1343"/>
        </w:trPr>
        <w:tc>
          <w:tcPr>
            <w:tcW w:w="6239" w:type="dxa"/>
          </w:tcPr>
          <w:p w:rsidR="00BB0FBE" w:rsidRPr="00E64437" w:rsidRDefault="00BB0FBE" w:rsidP="00DF1370">
            <w:pPr>
              <w:ind w:left="720" w:hanging="720"/>
              <w:rPr>
                <w:sz w:val="18"/>
                <w:szCs w:val="18"/>
              </w:rPr>
            </w:pPr>
            <w:r w:rsidRPr="00E64437">
              <w:rPr>
                <w:sz w:val="18"/>
                <w:szCs w:val="18"/>
              </w:rPr>
              <w:lastRenderedPageBreak/>
              <w:t>A0-1</w:t>
            </w:r>
            <w:r>
              <w:rPr>
                <w:sz w:val="18"/>
                <w:szCs w:val="18"/>
              </w:rPr>
              <w:t>b</w:t>
            </w:r>
            <w:r w:rsidRPr="00E64437">
              <w:rPr>
                <w:sz w:val="18"/>
                <w:szCs w:val="18"/>
              </w:rPr>
              <w:t>:</w:t>
            </w:r>
            <w:r w:rsidRPr="00E64437">
              <w:rPr>
                <w:sz w:val="18"/>
                <w:szCs w:val="18"/>
              </w:rPr>
              <w:tab/>
              <w:t xml:space="preserve">Does the operator have controllers (individuals using computer-type displays and keyboard/mouse, etc.) using a SCADA system with operational authority and responsibility to monitor and control regulated pipeline facilities? </w:t>
            </w:r>
          </w:p>
          <w:p w:rsidR="00BB0FBE" w:rsidRPr="00E64437" w:rsidRDefault="00BB0FBE" w:rsidP="00DF1370">
            <w:pPr>
              <w:ind w:left="720" w:hanging="720"/>
              <w:rPr>
                <w:sz w:val="18"/>
                <w:szCs w:val="18"/>
              </w:rPr>
            </w:pPr>
            <w:r w:rsidRPr="00E64437">
              <w:rPr>
                <w:sz w:val="18"/>
                <w:szCs w:val="18"/>
              </w:rPr>
              <w:tab/>
            </w:r>
          </w:p>
          <w:p w:rsidR="00BB0FBE" w:rsidRPr="00E64437" w:rsidRDefault="00BB0FBE" w:rsidP="00DF1370">
            <w:pPr>
              <w:pStyle w:val="ListParagraph"/>
            </w:pPr>
            <w:r w:rsidRPr="00E64437">
              <w:t>See FAQ A.04 through A.21</w:t>
            </w:r>
          </w:p>
          <w:p w:rsidR="00BB0FBE" w:rsidRDefault="00BB0FBE" w:rsidP="00DF1370">
            <w:pPr>
              <w:pStyle w:val="ListParagraph"/>
            </w:pPr>
            <w:r w:rsidRPr="00E64437">
              <w:t>Note: Controllers performing these functions must be qualified</w:t>
            </w:r>
            <w:r>
              <w:t xml:space="preserve"> under the applicable OQ regulations</w:t>
            </w:r>
            <w:r w:rsidRPr="00E64437">
              <w:t>.  See section H, Training, below.</w:t>
            </w:r>
            <w:r>
              <w:t xml:space="preserve">  Status of qualification does not affect rule applicability.</w:t>
            </w:r>
          </w:p>
          <w:p w:rsidR="00727E20" w:rsidRDefault="00727E20" w:rsidP="00727E20">
            <w:pPr>
              <w:pStyle w:val="ListParagraph"/>
            </w:pPr>
            <w:r>
              <w:t>If controllers use a SCADA system for monitoring, but use verbal or manual means to call-out personnel to perform control actions, they are considered to be controllers that use a SCADA system to monitor and control the pipeline.</w:t>
            </w:r>
          </w:p>
          <w:p w:rsidR="001C237F" w:rsidRPr="00E64437" w:rsidRDefault="00727E20" w:rsidP="001C237F">
            <w:pPr>
              <w:pStyle w:val="ListParagraph"/>
            </w:pPr>
            <w:r>
              <w:t>Persons at local facilities that meet the definition of controller are also covered under the CRM rule.</w:t>
            </w:r>
          </w:p>
        </w:tc>
        <w:tc>
          <w:tcPr>
            <w:tcW w:w="1165" w:type="dxa"/>
          </w:tcPr>
          <w:p w:rsidR="00BB0FBE" w:rsidRPr="00E64437" w:rsidRDefault="007046AD" w:rsidP="00DF1370">
            <w:pPr>
              <w:rPr>
                <w:sz w:val="18"/>
                <w:szCs w:val="18"/>
              </w:rPr>
            </w:pPr>
            <w:r>
              <w:rPr>
                <w:sz w:val="18"/>
                <w:szCs w:val="18"/>
              </w:rPr>
              <w:t xml:space="preserve">[  </w:t>
            </w:r>
            <w:r w:rsidR="00BB0FBE" w:rsidRPr="00E64437">
              <w:rPr>
                <w:sz w:val="18"/>
                <w:szCs w:val="18"/>
              </w:rPr>
              <w:t>] Y</w:t>
            </w:r>
          </w:p>
          <w:p w:rsidR="00BB0FBE" w:rsidRPr="00E64437" w:rsidRDefault="00BB0FBE" w:rsidP="00DF1370">
            <w:pPr>
              <w:rPr>
                <w:sz w:val="18"/>
                <w:szCs w:val="18"/>
              </w:rPr>
            </w:pPr>
            <w:r w:rsidRPr="00E64437">
              <w:rPr>
                <w:sz w:val="18"/>
                <w:szCs w:val="18"/>
              </w:rPr>
              <w:t>[  ] N</w:t>
            </w:r>
          </w:p>
        </w:tc>
        <w:tc>
          <w:tcPr>
            <w:tcW w:w="1450" w:type="dxa"/>
            <w:shd w:val="clear" w:color="auto" w:fill="auto"/>
          </w:tcPr>
          <w:p w:rsidR="00BB0FBE" w:rsidRPr="00E64437" w:rsidRDefault="00C63041" w:rsidP="00DF1370">
            <w:pPr>
              <w:rPr>
                <w:sz w:val="18"/>
                <w:szCs w:val="18"/>
              </w:rPr>
            </w:pPr>
            <w:r>
              <w:rPr>
                <w:sz w:val="18"/>
                <w:szCs w:val="18"/>
              </w:rPr>
              <w:t>NA</w:t>
            </w:r>
          </w:p>
        </w:tc>
        <w:tc>
          <w:tcPr>
            <w:tcW w:w="2053" w:type="dxa"/>
          </w:tcPr>
          <w:p w:rsidR="001933BC" w:rsidRPr="00E64437" w:rsidRDefault="001933BC" w:rsidP="00DF1370">
            <w:pPr>
              <w:rPr>
                <w:sz w:val="18"/>
                <w:szCs w:val="18"/>
              </w:rPr>
            </w:pPr>
          </w:p>
        </w:tc>
      </w:tr>
      <w:tr w:rsidR="00BB0FBE" w:rsidRPr="00E64437" w:rsidTr="00DF1370">
        <w:trPr>
          <w:cantSplit/>
        </w:trPr>
        <w:tc>
          <w:tcPr>
            <w:tcW w:w="6239" w:type="dxa"/>
          </w:tcPr>
          <w:p w:rsidR="00BB0FBE" w:rsidRPr="00E64437" w:rsidRDefault="00BB0FBE" w:rsidP="00DF1370">
            <w:pPr>
              <w:ind w:left="720" w:hanging="720"/>
              <w:rPr>
                <w:sz w:val="18"/>
                <w:szCs w:val="18"/>
              </w:rPr>
            </w:pPr>
            <w:r>
              <w:rPr>
                <w:sz w:val="18"/>
                <w:szCs w:val="18"/>
              </w:rPr>
              <w:t>A0-1c:</w:t>
            </w:r>
            <w:r>
              <w:rPr>
                <w:sz w:val="18"/>
                <w:szCs w:val="18"/>
              </w:rPr>
              <w:tab/>
              <w:t xml:space="preserve">[Gas only] Does the </w:t>
            </w:r>
            <w:r w:rsidR="00434DBD">
              <w:rPr>
                <w:sz w:val="18"/>
                <w:szCs w:val="18"/>
              </w:rPr>
              <w:t xml:space="preserve">“less than </w:t>
            </w:r>
            <w:r>
              <w:rPr>
                <w:sz w:val="18"/>
                <w:szCs w:val="18"/>
              </w:rPr>
              <w:t xml:space="preserve">250,000 </w:t>
            </w:r>
            <w:r w:rsidR="00E50A90">
              <w:rPr>
                <w:sz w:val="18"/>
                <w:szCs w:val="18"/>
              </w:rPr>
              <w:t>services</w:t>
            </w:r>
            <w:r w:rsidR="00434DBD">
              <w:rPr>
                <w:sz w:val="18"/>
                <w:szCs w:val="18"/>
              </w:rPr>
              <w:t>”</w:t>
            </w:r>
            <w:r w:rsidR="00E50A90">
              <w:rPr>
                <w:sz w:val="18"/>
                <w:szCs w:val="18"/>
              </w:rPr>
              <w:t xml:space="preserve"> </w:t>
            </w:r>
            <w:r>
              <w:rPr>
                <w:sz w:val="18"/>
                <w:szCs w:val="18"/>
              </w:rPr>
              <w:t xml:space="preserve">exception </w:t>
            </w:r>
            <w:r w:rsidRPr="00E64437">
              <w:rPr>
                <w:sz w:val="18"/>
                <w:szCs w:val="18"/>
              </w:rPr>
              <w:t>listed in 192.631(a)(1) apply?</w:t>
            </w:r>
          </w:p>
          <w:p w:rsidR="00BB0FBE" w:rsidRPr="00E64437" w:rsidRDefault="00BB0FBE" w:rsidP="00DF1370">
            <w:pPr>
              <w:ind w:left="720" w:hanging="720"/>
              <w:rPr>
                <w:sz w:val="18"/>
                <w:szCs w:val="18"/>
              </w:rPr>
            </w:pPr>
            <w:r w:rsidRPr="00E64437">
              <w:rPr>
                <w:sz w:val="18"/>
                <w:szCs w:val="18"/>
              </w:rPr>
              <w:tab/>
            </w:r>
          </w:p>
          <w:p w:rsidR="00BB0FBE" w:rsidRPr="00E64437" w:rsidRDefault="00BB0FBE" w:rsidP="00DF1370">
            <w:pPr>
              <w:pStyle w:val="ListParagraph"/>
            </w:pPr>
            <w:r w:rsidRPr="00E64437">
              <w:t>Exceptions apply to each control room.</w:t>
            </w:r>
          </w:p>
          <w:p w:rsidR="00D5045B" w:rsidRDefault="00BB0FBE" w:rsidP="00DF1370">
            <w:pPr>
              <w:pStyle w:val="ListParagraph"/>
            </w:pPr>
            <w:r w:rsidRPr="00E64437">
              <w:t xml:space="preserve">Exceptions must apply to the entire control room.  If any console/desk operates pipeline segments for which the exceptions do not apply, then the entire control room must meet all provisions of the CRM rule, even if certain consoles/desks control pipeline segments that meet the exception description.  </w:t>
            </w:r>
          </w:p>
          <w:p w:rsidR="00BB0FBE" w:rsidRPr="00E64437" w:rsidRDefault="000B3EDD" w:rsidP="00DF1370">
            <w:pPr>
              <w:pStyle w:val="ListParagraph"/>
            </w:pPr>
            <w:r>
              <w:t xml:space="preserve">Per </w:t>
            </w:r>
            <w:r w:rsidR="00BB0FBE" w:rsidRPr="00E64437">
              <w:t>74 FR 63318 “It should be noted, however, that this limited exclusion applies only if the operations from a gas operator’s control room are limited to such smaller operations. The full requirements of the rule apply to operators of such pipelines if the operator also operates other pipelines outside of this limited exclusion from the same control room.  For example, there may be large gas transmission operators who also operate small distribution pipelines or large LDCs that also have or operate transmission without compressors. In such cases, all the provisions of this rule apply to all of the operator’s pipeline operations from a common control room.”</w:t>
            </w:r>
          </w:p>
          <w:p w:rsidR="00BB0FBE" w:rsidRPr="00E64437" w:rsidRDefault="00BB0FBE" w:rsidP="00DF1370">
            <w:pPr>
              <w:pStyle w:val="ListParagraph"/>
            </w:pPr>
            <w:r w:rsidRPr="00E64437">
              <w:t>See FAQs A.18 and A.19</w:t>
            </w:r>
          </w:p>
        </w:tc>
        <w:tc>
          <w:tcPr>
            <w:tcW w:w="1165" w:type="dxa"/>
          </w:tcPr>
          <w:p w:rsidR="00BB0FBE" w:rsidRPr="00E64437" w:rsidRDefault="00A56198" w:rsidP="00DF1370">
            <w:pPr>
              <w:rPr>
                <w:sz w:val="18"/>
                <w:szCs w:val="18"/>
              </w:rPr>
            </w:pPr>
            <w:r>
              <w:rPr>
                <w:sz w:val="18"/>
                <w:szCs w:val="18"/>
              </w:rPr>
              <w:t>[</w:t>
            </w:r>
            <w:r w:rsidR="007046AD">
              <w:rPr>
                <w:sz w:val="18"/>
                <w:szCs w:val="18"/>
              </w:rPr>
              <w:t xml:space="preserve">  </w:t>
            </w:r>
            <w:r w:rsidR="00BB0FBE" w:rsidRPr="00E64437">
              <w:rPr>
                <w:sz w:val="18"/>
                <w:szCs w:val="18"/>
              </w:rPr>
              <w:t>] Y</w:t>
            </w:r>
          </w:p>
          <w:p w:rsidR="001933BC" w:rsidRPr="00E64437" w:rsidRDefault="00BB0FBE" w:rsidP="00DF1370">
            <w:pPr>
              <w:rPr>
                <w:sz w:val="18"/>
                <w:szCs w:val="18"/>
              </w:rPr>
            </w:pPr>
            <w:r w:rsidRPr="00E64437">
              <w:rPr>
                <w:sz w:val="18"/>
                <w:szCs w:val="18"/>
              </w:rPr>
              <w:t>[  ] N</w:t>
            </w:r>
          </w:p>
          <w:p w:rsidR="00BB0FBE" w:rsidRPr="00E64437" w:rsidRDefault="00BB0FBE" w:rsidP="00DF1370">
            <w:pPr>
              <w:rPr>
                <w:sz w:val="18"/>
                <w:szCs w:val="18"/>
              </w:rPr>
            </w:pPr>
          </w:p>
          <w:p w:rsidR="00BB0FBE" w:rsidRPr="00E64437" w:rsidRDefault="00BB0FBE" w:rsidP="00BB0FBE">
            <w:pPr>
              <w:rPr>
                <w:sz w:val="18"/>
                <w:szCs w:val="18"/>
              </w:rPr>
            </w:pPr>
            <w:r w:rsidRPr="00BA3B6D">
              <w:rPr>
                <w:sz w:val="18"/>
                <w:szCs w:val="18"/>
              </w:rPr>
              <w:t>IF YES for both 1c &amp;1d, COMPLETE SECTIONS A, D, I, AND J ONLY</w:t>
            </w:r>
          </w:p>
        </w:tc>
        <w:tc>
          <w:tcPr>
            <w:tcW w:w="1450" w:type="dxa"/>
            <w:shd w:val="clear" w:color="auto" w:fill="auto"/>
          </w:tcPr>
          <w:p w:rsidR="00BB0FBE" w:rsidRPr="00E64437" w:rsidRDefault="00C63041" w:rsidP="00DF1370">
            <w:pPr>
              <w:rPr>
                <w:sz w:val="18"/>
                <w:szCs w:val="18"/>
              </w:rPr>
            </w:pPr>
            <w:r>
              <w:rPr>
                <w:sz w:val="18"/>
                <w:szCs w:val="18"/>
              </w:rPr>
              <w:t>NA</w:t>
            </w:r>
          </w:p>
        </w:tc>
        <w:tc>
          <w:tcPr>
            <w:tcW w:w="2053" w:type="dxa"/>
          </w:tcPr>
          <w:p w:rsidR="00E50A90" w:rsidRPr="00E50A90" w:rsidRDefault="00E50A90" w:rsidP="00AF5D69">
            <w:pPr>
              <w:rPr>
                <w:sz w:val="18"/>
                <w:szCs w:val="18"/>
              </w:rPr>
            </w:pPr>
          </w:p>
        </w:tc>
      </w:tr>
      <w:tr w:rsidR="00BB0FBE" w:rsidRPr="00E64437" w:rsidTr="00DF1370">
        <w:trPr>
          <w:cantSplit/>
        </w:trPr>
        <w:tc>
          <w:tcPr>
            <w:tcW w:w="6239" w:type="dxa"/>
          </w:tcPr>
          <w:p w:rsidR="00BB0FBE" w:rsidRPr="00E64437" w:rsidRDefault="00BB0FBE" w:rsidP="00A56198">
            <w:pPr>
              <w:ind w:left="720" w:hanging="720"/>
              <w:rPr>
                <w:sz w:val="18"/>
                <w:szCs w:val="18"/>
              </w:rPr>
            </w:pPr>
            <w:r w:rsidRPr="00E64437">
              <w:rPr>
                <w:sz w:val="18"/>
                <w:szCs w:val="18"/>
              </w:rPr>
              <w:t>A0-1</w:t>
            </w:r>
            <w:r>
              <w:rPr>
                <w:sz w:val="18"/>
                <w:szCs w:val="18"/>
              </w:rPr>
              <w:t>d</w:t>
            </w:r>
            <w:r w:rsidRPr="00E64437">
              <w:rPr>
                <w:sz w:val="18"/>
                <w:szCs w:val="18"/>
              </w:rPr>
              <w:t>:</w:t>
            </w:r>
            <w:r w:rsidRPr="00E64437">
              <w:rPr>
                <w:sz w:val="18"/>
                <w:szCs w:val="18"/>
              </w:rPr>
              <w:tab/>
              <w:t>[Gas only] Do</w:t>
            </w:r>
            <w:r>
              <w:rPr>
                <w:sz w:val="18"/>
                <w:szCs w:val="18"/>
              </w:rPr>
              <w:t xml:space="preserve">es the </w:t>
            </w:r>
            <w:r w:rsidR="00434DBD">
              <w:rPr>
                <w:sz w:val="18"/>
                <w:szCs w:val="18"/>
              </w:rPr>
              <w:t>“</w:t>
            </w:r>
            <w:r>
              <w:rPr>
                <w:sz w:val="18"/>
                <w:szCs w:val="18"/>
              </w:rPr>
              <w:t>transmission with</w:t>
            </w:r>
            <w:r w:rsidR="00434DBD">
              <w:rPr>
                <w:sz w:val="18"/>
                <w:szCs w:val="18"/>
              </w:rPr>
              <w:t>out</w:t>
            </w:r>
            <w:r>
              <w:rPr>
                <w:sz w:val="18"/>
                <w:szCs w:val="18"/>
              </w:rPr>
              <w:t xml:space="preserve"> a compressor station</w:t>
            </w:r>
            <w:r w:rsidR="00434DBD">
              <w:rPr>
                <w:sz w:val="18"/>
                <w:szCs w:val="18"/>
              </w:rPr>
              <w:t>”</w:t>
            </w:r>
            <w:r>
              <w:rPr>
                <w:sz w:val="18"/>
                <w:szCs w:val="18"/>
              </w:rPr>
              <w:t xml:space="preserve"> </w:t>
            </w:r>
            <w:r w:rsidR="00461AC1">
              <w:rPr>
                <w:sz w:val="18"/>
                <w:szCs w:val="18"/>
              </w:rPr>
              <w:t xml:space="preserve">exception </w:t>
            </w:r>
            <w:r w:rsidRPr="00E64437">
              <w:rPr>
                <w:sz w:val="18"/>
                <w:szCs w:val="18"/>
              </w:rPr>
              <w:t>listed in 192.631(a)(1) apply?</w:t>
            </w:r>
          </w:p>
          <w:p w:rsidR="00BB0FBE" w:rsidRPr="00E64437" w:rsidRDefault="00BB0FBE" w:rsidP="00A56198">
            <w:pPr>
              <w:ind w:left="720" w:hanging="720"/>
              <w:rPr>
                <w:sz w:val="18"/>
                <w:szCs w:val="18"/>
              </w:rPr>
            </w:pPr>
            <w:r w:rsidRPr="00E64437">
              <w:rPr>
                <w:sz w:val="18"/>
                <w:szCs w:val="18"/>
              </w:rPr>
              <w:tab/>
            </w:r>
          </w:p>
          <w:p w:rsidR="00BB0FBE" w:rsidRPr="00E64437" w:rsidRDefault="00BB0FBE" w:rsidP="00A56198">
            <w:pPr>
              <w:pStyle w:val="ListParagraph"/>
            </w:pPr>
            <w:r w:rsidRPr="00E64437">
              <w:t>Exceptions apply to each control room.</w:t>
            </w:r>
          </w:p>
          <w:p w:rsidR="00D5045B" w:rsidRDefault="00BB0FBE" w:rsidP="00146E3B">
            <w:pPr>
              <w:pStyle w:val="ListParagraph"/>
            </w:pPr>
            <w:r w:rsidRPr="00E64437">
              <w:t xml:space="preserve">Exceptions must apply to the entire control room.  If any console/desk operates pipeline segments for which the exceptions do not apply, then the entire control room must meet all provisions of the CRM rule, even if certain consoles/desks control pipeline segments that meet the exception description.  </w:t>
            </w:r>
          </w:p>
          <w:p w:rsidR="00BB0FBE" w:rsidRDefault="000B3EDD" w:rsidP="00146E3B">
            <w:pPr>
              <w:pStyle w:val="ListParagraph"/>
            </w:pPr>
            <w:r>
              <w:t>Per</w:t>
            </w:r>
            <w:r w:rsidR="00BB0FBE" w:rsidRPr="00E64437">
              <w:t xml:space="preserve"> 74 FR 63318 “It should be noted, however, that this limited exclusion applies only if the operations from a gas operator’s control room are limited to such smaller operations. The full requirements of the rule apply to operators of such pipelines if the operator also operates other pipelines outside of this limited exclusion from the same control room.  For example, there may be large gas transmission operators who also operate small distribution pipelines or large LDCs that also have or operate transmission without compressors. In such cases, all the provisions of this rule apply to all of the operator’s pipeline operations from a common control room.”</w:t>
            </w:r>
          </w:p>
          <w:p w:rsidR="00E70A36" w:rsidRPr="00E64437" w:rsidRDefault="008156D5" w:rsidP="00146E3B">
            <w:pPr>
              <w:pStyle w:val="ListParagraph"/>
            </w:pPr>
            <w:r>
              <w:t>See FAQ A.11.</w:t>
            </w:r>
          </w:p>
        </w:tc>
        <w:tc>
          <w:tcPr>
            <w:tcW w:w="1165" w:type="dxa"/>
          </w:tcPr>
          <w:p w:rsidR="00BB0FBE" w:rsidRPr="00E64437" w:rsidRDefault="00A56198" w:rsidP="00A56198">
            <w:pPr>
              <w:rPr>
                <w:sz w:val="18"/>
                <w:szCs w:val="18"/>
              </w:rPr>
            </w:pPr>
            <w:r>
              <w:rPr>
                <w:sz w:val="18"/>
                <w:szCs w:val="18"/>
              </w:rPr>
              <w:t>[</w:t>
            </w:r>
            <w:r w:rsidR="007046AD">
              <w:rPr>
                <w:sz w:val="18"/>
                <w:szCs w:val="18"/>
              </w:rPr>
              <w:t xml:space="preserve">  </w:t>
            </w:r>
            <w:r w:rsidR="00BB0FBE" w:rsidRPr="00E64437">
              <w:rPr>
                <w:sz w:val="18"/>
                <w:szCs w:val="18"/>
              </w:rPr>
              <w:t>] Y</w:t>
            </w:r>
          </w:p>
          <w:p w:rsidR="001933BC" w:rsidRPr="00E64437" w:rsidRDefault="00BB0FBE" w:rsidP="00A56198">
            <w:pPr>
              <w:rPr>
                <w:sz w:val="18"/>
                <w:szCs w:val="18"/>
              </w:rPr>
            </w:pPr>
            <w:r w:rsidRPr="00E64437">
              <w:rPr>
                <w:sz w:val="18"/>
                <w:szCs w:val="18"/>
              </w:rPr>
              <w:t>[  ] N</w:t>
            </w:r>
          </w:p>
          <w:p w:rsidR="00BB0FBE" w:rsidRPr="00E64437" w:rsidRDefault="00BB0FBE" w:rsidP="00A56198">
            <w:pPr>
              <w:rPr>
                <w:sz w:val="18"/>
                <w:szCs w:val="18"/>
              </w:rPr>
            </w:pPr>
          </w:p>
          <w:p w:rsidR="00BB0FBE" w:rsidRPr="00E64437" w:rsidRDefault="00BB0FBE" w:rsidP="00A56198">
            <w:pPr>
              <w:rPr>
                <w:sz w:val="18"/>
                <w:szCs w:val="18"/>
              </w:rPr>
            </w:pPr>
            <w:r w:rsidRPr="00BA3B6D">
              <w:rPr>
                <w:sz w:val="18"/>
                <w:szCs w:val="18"/>
              </w:rPr>
              <w:t>IF YES to both</w:t>
            </w:r>
            <w:r w:rsidR="006E108D" w:rsidRPr="00BA3B6D">
              <w:rPr>
                <w:sz w:val="18"/>
                <w:szCs w:val="18"/>
              </w:rPr>
              <w:t xml:space="preserve"> </w:t>
            </w:r>
            <w:r w:rsidRPr="00BA3B6D">
              <w:rPr>
                <w:sz w:val="18"/>
                <w:szCs w:val="18"/>
              </w:rPr>
              <w:t>1c &amp; 1d, COMPLETE SECTIONS A, D, I, AND J ONLY</w:t>
            </w:r>
          </w:p>
        </w:tc>
        <w:tc>
          <w:tcPr>
            <w:tcW w:w="1450" w:type="dxa"/>
            <w:shd w:val="clear" w:color="auto" w:fill="auto"/>
          </w:tcPr>
          <w:p w:rsidR="00BB0FBE" w:rsidRPr="00E64437" w:rsidRDefault="00C63041" w:rsidP="00A56198">
            <w:pPr>
              <w:rPr>
                <w:sz w:val="18"/>
                <w:szCs w:val="18"/>
              </w:rPr>
            </w:pPr>
            <w:r>
              <w:rPr>
                <w:sz w:val="18"/>
                <w:szCs w:val="18"/>
              </w:rPr>
              <w:t>NA</w:t>
            </w:r>
          </w:p>
        </w:tc>
        <w:tc>
          <w:tcPr>
            <w:tcW w:w="2053" w:type="dxa"/>
          </w:tcPr>
          <w:p w:rsidR="00BB0FBE" w:rsidRPr="001A5D30" w:rsidRDefault="00BB0FBE" w:rsidP="007046AD">
            <w:pPr>
              <w:rPr>
                <w:sz w:val="18"/>
                <w:szCs w:val="18"/>
              </w:rPr>
            </w:pPr>
          </w:p>
        </w:tc>
      </w:tr>
    </w:tbl>
    <w:p w:rsidR="006E7814" w:rsidRDefault="006E7814">
      <w:r>
        <w:br w:type="page"/>
      </w:r>
    </w:p>
    <w:p w:rsidR="006E7814" w:rsidRDefault="006E7814" w:rsidP="006E7814">
      <w:pPr>
        <w:rPr>
          <w:b/>
        </w:rPr>
      </w:pPr>
      <w:r>
        <w:rPr>
          <w:b/>
        </w:rPr>
        <w:lastRenderedPageBreak/>
        <w:t xml:space="preserve">A0-1e: </w:t>
      </w:r>
      <w:r>
        <w:rPr>
          <w:b/>
        </w:rPr>
        <w:tab/>
        <w:t>INSTRUCTIONS</w:t>
      </w:r>
    </w:p>
    <w:p w:rsidR="006E7814" w:rsidRDefault="006E7814" w:rsidP="006E7814">
      <w:pPr>
        <w:rPr>
          <w:b/>
        </w:rPr>
      </w:pPr>
      <w:r>
        <w:rPr>
          <w:b/>
        </w:rPr>
        <w:t>Please complete item A0-1e, using the following instructions.</w:t>
      </w:r>
    </w:p>
    <w:p w:rsidR="006E7814" w:rsidRPr="00D6465C" w:rsidRDefault="006E7814" w:rsidP="006E7814">
      <w:pPr>
        <w:pStyle w:val="ListParagraph"/>
        <w:numPr>
          <w:ilvl w:val="0"/>
          <w:numId w:val="24"/>
        </w:numPr>
        <w:ind w:left="360"/>
      </w:pPr>
      <w:r w:rsidRPr="00B8271C">
        <w:rPr>
          <w:u w:val="single"/>
        </w:rPr>
        <w:t>Primary Location</w:t>
      </w:r>
      <w:r w:rsidRPr="00D6465C">
        <w:t>:</w:t>
      </w:r>
      <w:r>
        <w:t xml:space="preserve">  Please list the name and location (by zip code) of the control center being inspected.  </w:t>
      </w:r>
      <w:r w:rsidR="007C385C">
        <w:t xml:space="preserve">For security concerns, do not record the specific address of the control room in this form. </w:t>
      </w:r>
      <w:r>
        <w:t>Some control centers are operated by third party contractors, one of the partners of a partnership or joint ownership arrangement, or other business relationship.  Please indicate the name of the company that operates the control center, and the relationship with the pipeline owner(s).</w:t>
      </w:r>
    </w:p>
    <w:p w:rsidR="006E7814" w:rsidRPr="00B8271C" w:rsidRDefault="006E7814" w:rsidP="006E7814">
      <w:pPr>
        <w:pStyle w:val="ListParagraph"/>
        <w:numPr>
          <w:ilvl w:val="0"/>
          <w:numId w:val="24"/>
        </w:numPr>
        <w:ind w:left="360"/>
        <w:rPr>
          <w:u w:val="single"/>
        </w:rPr>
      </w:pPr>
      <w:r w:rsidRPr="00B8271C">
        <w:rPr>
          <w:u w:val="single"/>
        </w:rPr>
        <w:t>Systems controlled (by OpID)</w:t>
      </w:r>
      <w:r w:rsidRPr="00B8271C">
        <w:t>:</w:t>
      </w:r>
      <w:r>
        <w:t xml:space="preserve"> Please list all the OpIDs controlled from the control center being inspected.  Provide the number of consoles (desks) in the control center and the number of screens per console.  Provide a breakdown of mileage (or for distribution systems, the number of services) by type.  The sum of the mileage/services breakdown should equal the total mileage/services reported on the annual report.  Some systems might not be controlled in their entirety from the central control center.  For example, some delivery laterals may be operated manually as needed.  Under “This control room” report the mileage/customer that are controlled from the control center being inspected.  If the system(s) or segment(s) belonging to each OpID is partially controlled by another control center </w:t>
      </w:r>
      <w:r w:rsidRPr="00FF74C7">
        <w:t>(not a backup control center)</w:t>
      </w:r>
      <w:r>
        <w:t xml:space="preserve">, please indicate this and identify the other center </w:t>
      </w:r>
      <w:r w:rsidRPr="00FF74C7">
        <w:t>(do not count backup control centers).</w:t>
      </w:r>
      <w:r>
        <w:t xml:space="preserve"> Use additional rows with the same OpID if multiple pipeline systems are operated from this control room.</w:t>
      </w:r>
    </w:p>
    <w:p w:rsidR="006E7814" w:rsidRPr="00D6465C" w:rsidRDefault="006E7814" w:rsidP="006E7814">
      <w:pPr>
        <w:pStyle w:val="ListParagraph"/>
        <w:numPr>
          <w:ilvl w:val="0"/>
          <w:numId w:val="24"/>
        </w:numPr>
        <w:ind w:left="360"/>
      </w:pPr>
      <w:r w:rsidRPr="00B8271C">
        <w:rPr>
          <w:u w:val="single"/>
        </w:rPr>
        <w:t>Hours in operation per day(NUM)</w:t>
      </w:r>
      <w:r w:rsidRPr="00D6465C">
        <w:t>:</w:t>
      </w:r>
      <w:r>
        <w:t xml:space="preserve"> Indicate how many hours per day </w:t>
      </w:r>
      <w:r w:rsidRPr="009825C9">
        <w:rPr>
          <w:u w:val="single"/>
        </w:rPr>
        <w:t>this control center</w:t>
      </w:r>
      <w:r>
        <w:t xml:space="preserve"> is operated.</w:t>
      </w:r>
    </w:p>
    <w:p w:rsidR="006E7814" w:rsidRDefault="006E7814" w:rsidP="006E7814">
      <w:pPr>
        <w:pStyle w:val="ListParagraph"/>
        <w:numPr>
          <w:ilvl w:val="0"/>
          <w:numId w:val="24"/>
        </w:numPr>
        <w:ind w:left="360"/>
      </w:pPr>
      <w:r w:rsidRPr="009825C9">
        <w:rPr>
          <w:u w:val="single"/>
        </w:rPr>
        <w:t>Days in operation per week</w:t>
      </w:r>
      <w:r>
        <w:rPr>
          <w:u w:val="single"/>
        </w:rPr>
        <w:t xml:space="preserve"> </w:t>
      </w:r>
      <w:r w:rsidRPr="009825C9">
        <w:rPr>
          <w:u w:val="single"/>
        </w:rPr>
        <w:t>(NUM)</w:t>
      </w:r>
      <w:r w:rsidRPr="00D6465C">
        <w:t>:</w:t>
      </w:r>
      <w:r>
        <w:t xml:space="preserve"> Indicate how many days per week </w:t>
      </w:r>
      <w:r w:rsidRPr="009825C9">
        <w:rPr>
          <w:u w:val="single"/>
        </w:rPr>
        <w:t>this control center</w:t>
      </w:r>
      <w:r>
        <w:t xml:space="preserve"> is operated.</w:t>
      </w:r>
    </w:p>
    <w:p w:rsidR="006E7814" w:rsidRPr="00D6465C" w:rsidRDefault="006E7814" w:rsidP="006E7814">
      <w:pPr>
        <w:pStyle w:val="ListParagraph"/>
        <w:numPr>
          <w:ilvl w:val="0"/>
          <w:numId w:val="24"/>
        </w:numPr>
        <w:ind w:left="360"/>
      </w:pPr>
      <w:r w:rsidRPr="00B8271C">
        <w:rPr>
          <w:u w:val="single"/>
        </w:rPr>
        <w:t>Primary location – Total no. of Consoles/Desks (NUM)</w:t>
      </w:r>
      <w:r w:rsidRPr="00D6465C">
        <w:t>:</w:t>
      </w:r>
      <w:r>
        <w:t xml:space="preserve">  Indicate the total number of consoles/desks at the control center being inspected.  Please count any spare consoles or consoles that are not used as a primary control seat (such as a training simulator console).</w:t>
      </w:r>
    </w:p>
    <w:p w:rsidR="006E7814" w:rsidRDefault="006E7814" w:rsidP="006E7814">
      <w:pPr>
        <w:pStyle w:val="ListParagraph"/>
        <w:numPr>
          <w:ilvl w:val="0"/>
          <w:numId w:val="24"/>
        </w:numPr>
        <w:ind w:left="360"/>
      </w:pPr>
      <w:r>
        <w:rPr>
          <w:u w:val="single"/>
        </w:rPr>
        <w:t>Scheduled shift length (NUM</w:t>
      </w:r>
      <w:r w:rsidRPr="003A013D">
        <w:rPr>
          <w:u w:val="single"/>
        </w:rPr>
        <w:t>)</w:t>
      </w:r>
      <w:r>
        <w:t>:  Indicate the scheduled shift length</w:t>
      </w:r>
      <w:r w:rsidRPr="00EB371D">
        <w:t xml:space="preserve"> in hours (without hand-over or overlap</w:t>
      </w:r>
      <w:r>
        <w:t>); usually 8, 10 or 12 hours).</w:t>
      </w:r>
    </w:p>
    <w:p w:rsidR="006E7814" w:rsidRDefault="006E7814" w:rsidP="006E7814">
      <w:pPr>
        <w:pStyle w:val="ListParagraph"/>
        <w:numPr>
          <w:ilvl w:val="0"/>
          <w:numId w:val="24"/>
        </w:numPr>
        <w:ind w:left="360"/>
      </w:pPr>
      <w:r>
        <w:rPr>
          <w:u w:val="single"/>
        </w:rPr>
        <w:t>Total n</w:t>
      </w:r>
      <w:r w:rsidRPr="003A013D">
        <w:rPr>
          <w:u w:val="single"/>
        </w:rPr>
        <w:t>umber of shift crews</w:t>
      </w:r>
      <w:r>
        <w:rPr>
          <w:u w:val="single"/>
        </w:rPr>
        <w:t xml:space="preserve"> (i.e., “teams”)</w:t>
      </w:r>
      <w:r w:rsidRPr="003A013D">
        <w:rPr>
          <w:u w:val="single"/>
        </w:rPr>
        <w:t xml:space="preserve"> (NUM)</w:t>
      </w:r>
      <w:r>
        <w:t>: Indicate the total number of crews that are employed; usually 4 or 5 for a 24/7 operation.  A</w:t>
      </w:r>
      <w:r w:rsidRPr="00EB371D">
        <w:t xml:space="preserve"> crew </w:t>
      </w:r>
      <w:r>
        <w:t>might</w:t>
      </w:r>
      <w:r w:rsidRPr="00EB371D">
        <w:t xml:space="preserve"> be only one pers</w:t>
      </w:r>
      <w:r>
        <w:t>on for a single-desk operation.</w:t>
      </w:r>
    </w:p>
    <w:p w:rsidR="006E7814" w:rsidRPr="006E7814" w:rsidRDefault="006E7814" w:rsidP="006E7814">
      <w:pPr>
        <w:pStyle w:val="ListParagraph"/>
        <w:numPr>
          <w:ilvl w:val="0"/>
          <w:numId w:val="24"/>
        </w:numPr>
        <w:ind w:left="360"/>
        <w:rPr>
          <w:color w:val="1F497D"/>
        </w:rPr>
      </w:pPr>
      <w:r w:rsidRPr="006E7814">
        <w:t>One full cycle of the shiftwork plan in terms of day/morning (D), swing/afternoon/evening (S) and night/mid (N) shifts; days off (O); and days on re</w:t>
      </w:r>
      <w:r w:rsidR="000B3EDD">
        <w:t>lief</w:t>
      </w:r>
      <w:r w:rsidRPr="006E7814">
        <w:t xml:space="preserve">/on call (R): For example, for a 12-hour, 4-crew “DuPont” plan, it might be:  </w:t>
      </w:r>
      <w:r w:rsidRPr="006E7814">
        <w:rPr>
          <w:color w:val="000000"/>
        </w:rPr>
        <w:t>DDDONNN OOODDDD OOOOOOO NNNNOOO</w:t>
      </w:r>
      <w:r w:rsidRPr="006E7814">
        <w:rPr>
          <w:color w:val="000000"/>
        </w:rPr>
        <w:br/>
      </w:r>
      <w:r w:rsidRPr="006E7814">
        <w:t>For a 12-hour, 5-crew “DuPont” plan, it might be:  DDDO</w:t>
      </w:r>
      <w:r w:rsidRPr="006E7814">
        <w:rPr>
          <w:color w:val="000000"/>
        </w:rPr>
        <w:t>NNN OOO RRRRROO DDDD OOOOOOO NNNNOOO</w:t>
      </w:r>
      <w:r w:rsidRPr="006E7814">
        <w:rPr>
          <w:color w:val="000000"/>
        </w:rPr>
        <w:br/>
        <w:t>For the 8-hour, 4-crew “Continental” plan, it would be:</w:t>
      </w:r>
      <w:r w:rsidRPr="006E7814">
        <w:t>  DDSSNNN OODDSSS NNOO DDD SSNNOOO</w:t>
      </w:r>
    </w:p>
    <w:p w:rsidR="006E7814" w:rsidRPr="00D6465C" w:rsidRDefault="006E7814" w:rsidP="006E7814">
      <w:pPr>
        <w:pStyle w:val="ListParagraph"/>
        <w:numPr>
          <w:ilvl w:val="0"/>
          <w:numId w:val="24"/>
        </w:numPr>
        <w:ind w:left="360"/>
      </w:pPr>
      <w:r w:rsidRPr="00B8271C">
        <w:rPr>
          <w:u w:val="single"/>
        </w:rPr>
        <w:t>Remote Locations - Consoles/Desks (NUM) – (Zip Code)</w:t>
      </w:r>
      <w:r w:rsidRPr="00D6465C">
        <w:t>:</w:t>
      </w:r>
      <w:r>
        <w:t xml:space="preserve">  Some operators normally transfer primary control to a location remote from the central control room, such as on weekends or on night shifts.  Such remote locations are usually large manned stations along the pipeline that have been equipped with special capabilities and linkage to the SCADA system.  Please report any remote locations that are normally used as a primary control facility.  Indicate how many such locations are used and the location (by zip code) of each location.  “Remote” does not mean “backup” location.  Backup control centers are listed in item 20.</w:t>
      </w:r>
    </w:p>
    <w:p w:rsidR="006E7814" w:rsidRPr="00D6465C" w:rsidRDefault="006E7814" w:rsidP="006E7814">
      <w:pPr>
        <w:pStyle w:val="ListParagraph"/>
        <w:numPr>
          <w:ilvl w:val="0"/>
          <w:numId w:val="24"/>
        </w:numPr>
        <w:ind w:left="360"/>
      </w:pPr>
      <w:r w:rsidRPr="00B8271C">
        <w:rPr>
          <w:u w:val="single"/>
        </w:rPr>
        <w:t>Qualified Controllers on Each Shift (NUM)</w:t>
      </w:r>
      <w:r w:rsidRPr="00D6465C">
        <w:t>:</w:t>
      </w:r>
      <w:r>
        <w:t xml:space="preserve"> Please indicate the number of qualified controllers that staff each shift.</w:t>
      </w:r>
    </w:p>
    <w:p w:rsidR="006E7814" w:rsidRPr="00D6465C" w:rsidRDefault="006E7814" w:rsidP="006E7814">
      <w:pPr>
        <w:pStyle w:val="ListParagraph"/>
        <w:numPr>
          <w:ilvl w:val="0"/>
          <w:numId w:val="24"/>
        </w:numPr>
        <w:ind w:left="360"/>
      </w:pPr>
      <w:r w:rsidRPr="00B8271C">
        <w:rPr>
          <w:u w:val="single"/>
        </w:rPr>
        <w:t>F/T Qualified Controllers, incl. remotes (NUM)</w:t>
      </w:r>
      <w:r w:rsidRPr="00D6465C">
        <w:t>:</w:t>
      </w:r>
      <w:r>
        <w:t xml:space="preserve"> Please indicate the total number of full time OQ qualified controllers employed.</w:t>
      </w:r>
    </w:p>
    <w:p w:rsidR="006E7814" w:rsidRDefault="006E7814" w:rsidP="006E7814">
      <w:pPr>
        <w:pStyle w:val="ListParagraph"/>
        <w:numPr>
          <w:ilvl w:val="0"/>
          <w:numId w:val="24"/>
        </w:numPr>
        <w:ind w:left="360"/>
      </w:pPr>
      <w:r w:rsidRPr="00B8271C">
        <w:rPr>
          <w:u w:val="single"/>
        </w:rPr>
        <w:t>P/T Qualified Controllers, incl. remotes (NUM)</w:t>
      </w:r>
      <w:r w:rsidRPr="00D6465C">
        <w:t>:</w:t>
      </w:r>
      <w:r>
        <w:t xml:space="preserve"> </w:t>
      </w:r>
      <w:r w:rsidRPr="00B8271C">
        <w:t xml:space="preserve">Please indicate the total number of </w:t>
      </w:r>
      <w:r>
        <w:t>part</w:t>
      </w:r>
      <w:r w:rsidRPr="00B8271C">
        <w:t xml:space="preserve"> time OQ qualified controllers employed.</w:t>
      </w:r>
      <w:r>
        <w:t xml:space="preserve"> (Do not include supervisors.)</w:t>
      </w:r>
    </w:p>
    <w:p w:rsidR="006E7814" w:rsidRPr="00D6465C" w:rsidRDefault="006E7814" w:rsidP="006E7814">
      <w:pPr>
        <w:pStyle w:val="ListParagraph"/>
        <w:numPr>
          <w:ilvl w:val="0"/>
          <w:numId w:val="24"/>
        </w:numPr>
        <w:ind w:left="360"/>
      </w:pPr>
      <w:r w:rsidRPr="00B8271C">
        <w:rPr>
          <w:u w:val="single"/>
        </w:rPr>
        <w:t xml:space="preserve">Individuals in </w:t>
      </w:r>
      <w:r>
        <w:rPr>
          <w:u w:val="single"/>
        </w:rPr>
        <w:t>Controller</w:t>
      </w:r>
      <w:r w:rsidRPr="00B8271C">
        <w:rPr>
          <w:u w:val="single"/>
        </w:rPr>
        <w:t xml:space="preserve"> Training, incl</w:t>
      </w:r>
      <w:r>
        <w:rPr>
          <w:u w:val="single"/>
        </w:rPr>
        <w:t>uding controllers being train</w:t>
      </w:r>
      <w:r w:rsidR="00A603A6">
        <w:rPr>
          <w:u w:val="single"/>
        </w:rPr>
        <w:t>ed</w:t>
      </w:r>
      <w:r>
        <w:rPr>
          <w:u w:val="single"/>
        </w:rPr>
        <w:t xml:space="preserve"> </w:t>
      </w:r>
      <w:r w:rsidR="00E27DCE">
        <w:rPr>
          <w:u w:val="single"/>
        </w:rPr>
        <w:t>at all</w:t>
      </w:r>
      <w:r>
        <w:rPr>
          <w:u w:val="single"/>
        </w:rPr>
        <w:t xml:space="preserve"> locations</w:t>
      </w:r>
      <w:r w:rsidRPr="00B8271C">
        <w:rPr>
          <w:u w:val="single"/>
        </w:rPr>
        <w:t xml:space="preserve"> (NUM)</w:t>
      </w:r>
      <w:r w:rsidRPr="00D6465C">
        <w:t>:</w:t>
      </w:r>
    </w:p>
    <w:p w:rsidR="006E7814" w:rsidRPr="00D6465C" w:rsidRDefault="006E7814" w:rsidP="006E7814">
      <w:pPr>
        <w:pStyle w:val="ListParagraph"/>
        <w:numPr>
          <w:ilvl w:val="0"/>
          <w:numId w:val="24"/>
        </w:numPr>
        <w:ind w:left="360"/>
      </w:pPr>
      <w:r w:rsidRPr="00B8271C">
        <w:rPr>
          <w:u w:val="single"/>
        </w:rPr>
        <w:t>Supervisors, fully qualified as Controllers, incl. remotes</w:t>
      </w:r>
      <w:r w:rsidRPr="00D6465C">
        <w:t>:</w:t>
      </w:r>
      <w:r>
        <w:t xml:space="preserve">  Please list supervisors/managers that are fully OQ qualified controllers and whose training is current.</w:t>
      </w:r>
    </w:p>
    <w:p w:rsidR="006E7814" w:rsidRPr="00D6465C" w:rsidRDefault="006E7814" w:rsidP="006E7814">
      <w:pPr>
        <w:pStyle w:val="ListParagraph"/>
        <w:numPr>
          <w:ilvl w:val="0"/>
          <w:numId w:val="24"/>
        </w:numPr>
        <w:ind w:left="360"/>
      </w:pPr>
      <w:r w:rsidRPr="00B8271C">
        <w:rPr>
          <w:u w:val="single"/>
        </w:rPr>
        <w:t>Supe</w:t>
      </w:r>
      <w:r>
        <w:rPr>
          <w:u w:val="single"/>
        </w:rPr>
        <w:t>rvisors, qualified only for emergency</w:t>
      </w:r>
      <w:r w:rsidRPr="00B8271C">
        <w:rPr>
          <w:u w:val="single"/>
        </w:rPr>
        <w:t>/AOC, incl. remotes</w:t>
      </w:r>
      <w:r w:rsidRPr="00D6465C">
        <w:t>:</w:t>
      </w:r>
      <w:r>
        <w:t xml:space="preserve"> Some operators have supervisors that are partially qualified for some limited control activities, such as emergency shutdown, and whose training is current.  Please identify the number of</w:t>
      </w:r>
      <w:r w:rsidRPr="00CC6D83">
        <w:t xml:space="preserve"> supervisors/managers that are </w:t>
      </w:r>
      <w:r>
        <w:t xml:space="preserve">partially </w:t>
      </w:r>
      <w:r w:rsidRPr="00CC6D83">
        <w:t>qualified controllers.</w:t>
      </w:r>
    </w:p>
    <w:p w:rsidR="006E7814" w:rsidRPr="00D6465C" w:rsidRDefault="006E7814" w:rsidP="006E7814">
      <w:pPr>
        <w:pStyle w:val="ListParagraph"/>
        <w:numPr>
          <w:ilvl w:val="0"/>
          <w:numId w:val="24"/>
        </w:numPr>
        <w:ind w:left="360"/>
      </w:pPr>
      <w:r w:rsidRPr="00B8271C">
        <w:rPr>
          <w:u w:val="single"/>
        </w:rPr>
        <w:t>Administrative Supervisors, incl. remotes (NUM)</w:t>
      </w:r>
      <w:r w:rsidRPr="00D6465C">
        <w:t>:</w:t>
      </w:r>
      <w:r>
        <w:t xml:space="preserve"> Please list supervisors that are not qualified to staff a console and are not OQ qualified.  A supervisor that performs both administrative duties and is OQ qualified should be listed under item 13 or 14.  Please do not double count any individual that is counted under items 13 or 14.</w:t>
      </w:r>
    </w:p>
    <w:p w:rsidR="006E7814" w:rsidRPr="00D6465C" w:rsidRDefault="006E7814" w:rsidP="006E7814">
      <w:pPr>
        <w:pStyle w:val="ListParagraph"/>
        <w:numPr>
          <w:ilvl w:val="0"/>
          <w:numId w:val="24"/>
        </w:numPr>
        <w:ind w:left="360"/>
      </w:pPr>
      <w:r w:rsidRPr="00B8271C">
        <w:rPr>
          <w:u w:val="single"/>
        </w:rPr>
        <w:t xml:space="preserve">Input Points </w:t>
      </w:r>
      <w:r>
        <w:rPr>
          <w:u w:val="single"/>
        </w:rPr>
        <w:t xml:space="preserve">Total /Soft / Safety Related Input Points </w:t>
      </w:r>
      <w:r w:rsidRPr="00B8271C">
        <w:rPr>
          <w:u w:val="single"/>
        </w:rPr>
        <w:t>(NUM</w:t>
      </w:r>
      <w:r>
        <w:rPr>
          <w:u w:val="single"/>
        </w:rPr>
        <w:t>/NUM/NUM</w:t>
      </w:r>
      <w:r w:rsidRPr="00B8271C">
        <w:rPr>
          <w:u w:val="single"/>
        </w:rPr>
        <w:t>)</w:t>
      </w:r>
      <w:r w:rsidRPr="00D6465C">
        <w:t>:</w:t>
      </w:r>
      <w:r>
        <w:t xml:space="preserve"> Please identify the total number of SCADA monitoring and control inputs.  For example, a valve might have four points all of which are needed to indicate valve status.  This should be listed as one control input, if practical.  Of the total, identify how many are software calculated points (these are sometimes referred to as “synthetic points” or “soft points”) and how many are considered to be safety-related points. </w:t>
      </w:r>
    </w:p>
    <w:p w:rsidR="006E7814" w:rsidRPr="008F3A30" w:rsidRDefault="006E7814" w:rsidP="006E7814">
      <w:pPr>
        <w:pStyle w:val="ListParagraph"/>
        <w:numPr>
          <w:ilvl w:val="0"/>
          <w:numId w:val="24"/>
        </w:numPr>
        <w:ind w:left="360"/>
      </w:pPr>
      <w:r w:rsidRPr="00B8271C">
        <w:rPr>
          <w:u w:val="single"/>
        </w:rPr>
        <w:t>Output Control Points (NUM)</w:t>
      </w:r>
      <w:r w:rsidRPr="00D6465C">
        <w:t>:</w:t>
      </w:r>
      <w:r>
        <w:t xml:space="preserve"> Please identify the total number of SCADA control outputs.  Of the total, indicate how many are considered to be safety-related points.</w:t>
      </w:r>
    </w:p>
    <w:p w:rsidR="006E7814" w:rsidRPr="00D6465C" w:rsidRDefault="006E7814" w:rsidP="006E7814">
      <w:pPr>
        <w:pStyle w:val="ListParagraph"/>
        <w:numPr>
          <w:ilvl w:val="0"/>
          <w:numId w:val="24"/>
        </w:numPr>
        <w:ind w:left="360"/>
      </w:pPr>
      <w:r w:rsidRPr="008806AE">
        <w:rPr>
          <w:u w:val="single"/>
        </w:rPr>
        <w:t xml:space="preserve">Development SCADA </w:t>
      </w:r>
      <w:r>
        <w:rPr>
          <w:u w:val="single"/>
        </w:rPr>
        <w:t>S</w:t>
      </w:r>
      <w:r w:rsidRPr="008806AE">
        <w:rPr>
          <w:u w:val="single"/>
        </w:rPr>
        <w:t>ystem</w:t>
      </w:r>
      <w:r>
        <w:t>: Indicate if the control center has a development SCADA system not used for pipeline control.  (Re: ADB-03-09 at 68 FR 74289.)</w:t>
      </w:r>
    </w:p>
    <w:p w:rsidR="006E7814" w:rsidRDefault="006E7814" w:rsidP="006E7814">
      <w:pPr>
        <w:pStyle w:val="ListParagraph"/>
        <w:numPr>
          <w:ilvl w:val="0"/>
          <w:numId w:val="24"/>
        </w:numPr>
        <w:ind w:left="360"/>
      </w:pPr>
      <w:r w:rsidRPr="00920EC3">
        <w:rPr>
          <w:u w:val="single"/>
        </w:rPr>
        <w:t>Primary</w:t>
      </w:r>
      <w:r w:rsidRPr="00B8271C">
        <w:rPr>
          <w:u w:val="single"/>
        </w:rPr>
        <w:t xml:space="preserve"> SCADA </w:t>
      </w:r>
      <w:r>
        <w:rPr>
          <w:u w:val="single"/>
        </w:rPr>
        <w:t xml:space="preserve">Server </w:t>
      </w:r>
      <w:r w:rsidRPr="00B8271C">
        <w:rPr>
          <w:u w:val="single"/>
        </w:rPr>
        <w:t>Redundancy</w:t>
      </w:r>
      <w:r w:rsidRPr="00D6465C">
        <w:t>:</w:t>
      </w:r>
      <w:r>
        <w:t xml:space="preserve"> Please indicate if the control center has a local redundant SCADA server.  This is not a backup control center facility, which is addressed in item 20</w:t>
      </w:r>
      <w:r w:rsidRPr="00880A58">
        <w:t>.  If so, please indicate if the redundant server is located locally with the primary server or in a remote location.  If the remote location is also the backup control center, please so designate.</w:t>
      </w:r>
      <w:r>
        <w:rPr>
          <w:color w:val="FF0000"/>
        </w:rPr>
        <w:t xml:space="preserve">  </w:t>
      </w:r>
    </w:p>
    <w:p w:rsidR="006E7814" w:rsidRPr="00D6465C" w:rsidRDefault="006E7814" w:rsidP="006E7814">
      <w:pPr>
        <w:pStyle w:val="ListParagraph"/>
        <w:numPr>
          <w:ilvl w:val="0"/>
          <w:numId w:val="24"/>
        </w:numPr>
        <w:ind w:left="360"/>
      </w:pPr>
      <w:r w:rsidRPr="00B8271C">
        <w:rPr>
          <w:u w:val="single"/>
        </w:rPr>
        <w:t>Off Site Back-Up</w:t>
      </w:r>
      <w:r>
        <w:rPr>
          <w:u w:val="single"/>
        </w:rPr>
        <w:t xml:space="preserve"> Control Center</w:t>
      </w:r>
      <w:r w:rsidRPr="00D6465C">
        <w:t>:</w:t>
      </w:r>
      <w:r>
        <w:t xml:space="preserve">  Please list the offsite backup control centers.  Indicate the level of functionality (compared to the primary control center).  Some operators contract with third party providers for backup capabilities, sharing backup facilities.  Please indicate if the backup is a shared facility or is dedicated solely to the primary control center being inspected.  </w:t>
      </w:r>
    </w:p>
    <w:p w:rsidR="00326C0A" w:rsidRDefault="00326C0A">
      <w:r>
        <w:br w:type="page"/>
      </w:r>
    </w:p>
    <w:tbl>
      <w:tblPr>
        <w:tblStyle w:val="TableGrid"/>
        <w:tblW w:w="11088" w:type="dxa"/>
        <w:tblInd w:w="-50" w:type="dxa"/>
        <w:tblLayout w:type="fixed"/>
        <w:tblCellMar>
          <w:left w:w="58" w:type="dxa"/>
          <w:right w:w="58" w:type="dxa"/>
        </w:tblCellMar>
        <w:tblLook w:val="04A0" w:firstRow="1" w:lastRow="0" w:firstColumn="1" w:lastColumn="0" w:noHBand="0" w:noVBand="1"/>
      </w:tblPr>
      <w:tblGrid>
        <w:gridCol w:w="1871"/>
        <w:gridCol w:w="1477"/>
        <w:gridCol w:w="105"/>
        <w:gridCol w:w="885"/>
        <w:gridCol w:w="287"/>
        <w:gridCol w:w="410"/>
        <w:gridCol w:w="698"/>
        <w:gridCol w:w="18"/>
        <w:gridCol w:w="1679"/>
        <w:gridCol w:w="58"/>
        <w:gridCol w:w="810"/>
        <w:gridCol w:w="345"/>
        <w:gridCol w:w="645"/>
        <w:gridCol w:w="720"/>
        <w:gridCol w:w="1080"/>
      </w:tblGrid>
      <w:tr w:rsidR="00E47D65" w:rsidRPr="00AA548B" w:rsidTr="00DF1370">
        <w:trPr>
          <w:trHeight w:val="274"/>
        </w:trPr>
        <w:tc>
          <w:tcPr>
            <w:tcW w:w="4625" w:type="dxa"/>
            <w:gridSpan w:val="5"/>
          </w:tcPr>
          <w:p w:rsidR="00E47D65" w:rsidRPr="00416278" w:rsidRDefault="00E95B98" w:rsidP="006E7814">
            <w:pPr>
              <w:tabs>
                <w:tab w:val="left" w:pos="704"/>
              </w:tabs>
              <w:rPr>
                <w:i/>
                <w:sz w:val="20"/>
                <w:szCs w:val="20"/>
              </w:rPr>
            </w:pPr>
            <w:r w:rsidRPr="00416278">
              <w:rPr>
                <w:sz w:val="20"/>
                <w:szCs w:val="20"/>
              </w:rPr>
              <w:lastRenderedPageBreak/>
              <w:t>A0-1</w:t>
            </w:r>
            <w:r w:rsidR="006B3ED3" w:rsidRPr="00416278">
              <w:rPr>
                <w:sz w:val="20"/>
                <w:szCs w:val="20"/>
              </w:rPr>
              <w:t>e</w:t>
            </w:r>
            <w:r w:rsidR="00E47D65" w:rsidRPr="00416278">
              <w:rPr>
                <w:sz w:val="20"/>
                <w:szCs w:val="20"/>
              </w:rPr>
              <w:t xml:space="preserve">: </w:t>
            </w:r>
            <w:r w:rsidR="00E47D65" w:rsidRPr="00416278">
              <w:rPr>
                <w:sz w:val="20"/>
                <w:szCs w:val="20"/>
              </w:rPr>
              <w:tab/>
            </w:r>
            <w:r w:rsidR="00E47D65" w:rsidRPr="00416278">
              <w:rPr>
                <w:sz w:val="20"/>
                <w:szCs w:val="20"/>
              </w:rPr>
              <w:tab/>
            </w:r>
            <w:r w:rsidR="00E47D65" w:rsidRPr="00416278">
              <w:rPr>
                <w:i/>
                <w:sz w:val="20"/>
                <w:szCs w:val="20"/>
              </w:rPr>
              <w:t xml:space="preserve">See </w:t>
            </w:r>
            <w:r w:rsidR="006E7814" w:rsidRPr="00416278">
              <w:rPr>
                <w:i/>
                <w:sz w:val="20"/>
                <w:szCs w:val="20"/>
              </w:rPr>
              <w:t xml:space="preserve">previous </w:t>
            </w:r>
            <w:r w:rsidR="00E47D65" w:rsidRPr="00416278">
              <w:rPr>
                <w:i/>
                <w:sz w:val="20"/>
                <w:szCs w:val="20"/>
              </w:rPr>
              <w:t>page for instructions</w:t>
            </w:r>
            <w:r w:rsidR="00416278">
              <w:rPr>
                <w:i/>
                <w:sz w:val="20"/>
                <w:szCs w:val="20"/>
              </w:rPr>
              <w:t>.</w:t>
            </w:r>
          </w:p>
          <w:p w:rsidR="00B16B81" w:rsidRPr="00AA548B" w:rsidRDefault="00B16B81" w:rsidP="00B16B81">
            <w:pPr>
              <w:tabs>
                <w:tab w:val="left" w:pos="704"/>
              </w:tabs>
              <w:rPr>
                <w:sz w:val="20"/>
                <w:szCs w:val="20"/>
              </w:rPr>
            </w:pPr>
            <w:r w:rsidRPr="00416278">
              <w:rPr>
                <w:i/>
                <w:sz w:val="20"/>
                <w:szCs w:val="20"/>
              </w:rPr>
              <w:t>Use additional pages as necessary, if this control room represents more than (2) OpIDs</w:t>
            </w:r>
          </w:p>
        </w:tc>
        <w:tc>
          <w:tcPr>
            <w:tcW w:w="1108" w:type="dxa"/>
            <w:gridSpan w:val="2"/>
            <w:vAlign w:val="bottom"/>
          </w:tcPr>
          <w:p w:rsidR="00E47D65" w:rsidRPr="00AA548B" w:rsidRDefault="00E47D65" w:rsidP="00DF1370">
            <w:pPr>
              <w:jc w:val="center"/>
              <w:rPr>
                <w:sz w:val="20"/>
                <w:szCs w:val="20"/>
              </w:rPr>
            </w:pPr>
            <w:r w:rsidRPr="00AA548B">
              <w:rPr>
                <w:sz w:val="20"/>
                <w:szCs w:val="20"/>
              </w:rPr>
              <w:t>Zip Code</w:t>
            </w:r>
          </w:p>
        </w:tc>
        <w:tc>
          <w:tcPr>
            <w:tcW w:w="5355" w:type="dxa"/>
            <w:gridSpan w:val="8"/>
            <w:vAlign w:val="bottom"/>
          </w:tcPr>
          <w:p w:rsidR="00E47D65" w:rsidRPr="00AA548B" w:rsidRDefault="00E47D65" w:rsidP="00DF1370">
            <w:pPr>
              <w:jc w:val="center"/>
              <w:rPr>
                <w:sz w:val="20"/>
                <w:szCs w:val="20"/>
              </w:rPr>
            </w:pPr>
            <w:r>
              <w:rPr>
                <w:sz w:val="20"/>
                <w:szCs w:val="20"/>
              </w:rPr>
              <w:t>Self/Joint-Venture</w:t>
            </w:r>
            <w:r w:rsidRPr="00AA548B">
              <w:rPr>
                <w:sz w:val="20"/>
                <w:szCs w:val="20"/>
              </w:rPr>
              <w:t>/Contractor/other</w:t>
            </w:r>
            <w:r>
              <w:rPr>
                <w:sz w:val="20"/>
                <w:szCs w:val="20"/>
              </w:rPr>
              <w:t xml:space="preserve"> (specify)</w:t>
            </w:r>
          </w:p>
        </w:tc>
      </w:tr>
      <w:tr w:rsidR="00E47D65" w:rsidRPr="00AA548B" w:rsidTr="00DF1370">
        <w:trPr>
          <w:trHeight w:val="274"/>
        </w:trPr>
        <w:tc>
          <w:tcPr>
            <w:tcW w:w="4625" w:type="dxa"/>
            <w:gridSpan w:val="5"/>
          </w:tcPr>
          <w:p w:rsidR="00E47D65" w:rsidRPr="00AA548B" w:rsidRDefault="00E47D65" w:rsidP="00DF1370">
            <w:pPr>
              <w:ind w:left="860" w:hanging="720"/>
              <w:rPr>
                <w:sz w:val="20"/>
                <w:szCs w:val="20"/>
              </w:rPr>
            </w:pPr>
            <w:r w:rsidRPr="00AA548B">
              <w:rPr>
                <w:sz w:val="20"/>
                <w:szCs w:val="20"/>
              </w:rPr>
              <w:t xml:space="preserve">1. </w:t>
            </w:r>
            <w:r w:rsidR="002752FC">
              <w:rPr>
                <w:sz w:val="20"/>
                <w:szCs w:val="20"/>
              </w:rPr>
              <w:t xml:space="preserve">This </w:t>
            </w:r>
            <w:r w:rsidR="005639C3">
              <w:rPr>
                <w:sz w:val="20"/>
                <w:szCs w:val="20"/>
              </w:rPr>
              <w:t xml:space="preserve">Primary </w:t>
            </w:r>
            <w:r w:rsidR="002752FC">
              <w:rPr>
                <w:sz w:val="20"/>
                <w:szCs w:val="20"/>
              </w:rPr>
              <w:t>Control Room :</w:t>
            </w:r>
          </w:p>
        </w:tc>
        <w:tc>
          <w:tcPr>
            <w:tcW w:w="1108" w:type="dxa"/>
            <w:gridSpan w:val="2"/>
          </w:tcPr>
          <w:p w:rsidR="00E47D65" w:rsidRPr="00AA548B" w:rsidRDefault="00E47D65" w:rsidP="00DF1370">
            <w:pPr>
              <w:rPr>
                <w:sz w:val="20"/>
                <w:szCs w:val="20"/>
              </w:rPr>
            </w:pPr>
          </w:p>
        </w:tc>
        <w:tc>
          <w:tcPr>
            <w:tcW w:w="5355" w:type="dxa"/>
            <w:gridSpan w:val="8"/>
          </w:tcPr>
          <w:p w:rsidR="00E47D65" w:rsidRPr="00AA548B" w:rsidRDefault="00E47D65" w:rsidP="0095439E">
            <w:pPr>
              <w:rPr>
                <w:sz w:val="20"/>
                <w:szCs w:val="20"/>
              </w:rPr>
            </w:pPr>
          </w:p>
        </w:tc>
      </w:tr>
      <w:tr w:rsidR="007046AD" w:rsidRPr="00A80904" w:rsidTr="007046AD">
        <w:trPr>
          <w:trHeight w:val="274"/>
        </w:trPr>
        <w:tc>
          <w:tcPr>
            <w:tcW w:w="11088" w:type="dxa"/>
            <w:gridSpan w:val="15"/>
          </w:tcPr>
          <w:p w:rsidR="007046AD" w:rsidRPr="00A80904" w:rsidRDefault="0031605D" w:rsidP="0031605D">
            <w:pPr>
              <w:ind w:left="500" w:hanging="360"/>
              <w:rPr>
                <w:sz w:val="12"/>
              </w:rPr>
            </w:pPr>
            <w:r w:rsidRPr="00B51783">
              <w:rPr>
                <w:sz w:val="20"/>
                <w:szCs w:val="20"/>
              </w:rPr>
              <w:t xml:space="preserve">2. </w:t>
            </w:r>
            <w:r w:rsidR="00BF2303">
              <w:rPr>
                <w:sz w:val="20"/>
                <w:szCs w:val="20"/>
              </w:rPr>
              <w:t xml:space="preserve">Pipeline </w:t>
            </w:r>
            <w:r w:rsidRPr="00B51783">
              <w:rPr>
                <w:sz w:val="20"/>
                <w:szCs w:val="20"/>
              </w:rPr>
              <w:t>Systems controlled</w:t>
            </w:r>
            <w:r w:rsidR="002752FC">
              <w:rPr>
                <w:sz w:val="20"/>
                <w:szCs w:val="20"/>
              </w:rPr>
              <w:t xml:space="preserve"> from this control room</w:t>
            </w:r>
            <w:r w:rsidRPr="00B51783">
              <w:rPr>
                <w:sz w:val="20"/>
                <w:szCs w:val="20"/>
              </w:rPr>
              <w:t xml:space="preserve"> (by </w:t>
            </w:r>
            <w:r w:rsidR="002752FC">
              <w:rPr>
                <w:sz w:val="20"/>
                <w:szCs w:val="20"/>
              </w:rPr>
              <w:t xml:space="preserve">System </w:t>
            </w:r>
            <w:r>
              <w:rPr>
                <w:sz w:val="20"/>
                <w:szCs w:val="20"/>
              </w:rPr>
              <w:t xml:space="preserve">Name and </w:t>
            </w:r>
            <w:r w:rsidRPr="00B51783">
              <w:rPr>
                <w:sz w:val="20"/>
                <w:szCs w:val="20"/>
              </w:rPr>
              <w:t>OpID)</w:t>
            </w:r>
          </w:p>
        </w:tc>
      </w:tr>
      <w:tr w:rsidR="007C385C" w:rsidRPr="00A80904" w:rsidTr="007C385C">
        <w:trPr>
          <w:trHeight w:val="274"/>
        </w:trPr>
        <w:tc>
          <w:tcPr>
            <w:tcW w:w="3348" w:type="dxa"/>
            <w:gridSpan w:val="2"/>
            <w:vAlign w:val="center"/>
          </w:tcPr>
          <w:p w:rsidR="007C385C" w:rsidRPr="00B51783" w:rsidRDefault="007C385C" w:rsidP="007046AD">
            <w:pPr>
              <w:ind w:left="140"/>
              <w:jc w:val="center"/>
              <w:rPr>
                <w:sz w:val="20"/>
                <w:szCs w:val="20"/>
              </w:rPr>
            </w:pPr>
            <w:r>
              <w:rPr>
                <w:sz w:val="16"/>
              </w:rPr>
              <w:t xml:space="preserve">Pipeline </w:t>
            </w:r>
            <w:r w:rsidRPr="007046AD">
              <w:rPr>
                <w:sz w:val="16"/>
              </w:rPr>
              <w:t>System Name and Description</w:t>
            </w:r>
          </w:p>
        </w:tc>
        <w:tc>
          <w:tcPr>
            <w:tcW w:w="990" w:type="dxa"/>
            <w:gridSpan w:val="2"/>
            <w:vAlign w:val="center"/>
          </w:tcPr>
          <w:p w:rsidR="007C385C" w:rsidRPr="00A80904" w:rsidRDefault="007C385C" w:rsidP="00DF1370">
            <w:pPr>
              <w:jc w:val="center"/>
              <w:rPr>
                <w:sz w:val="12"/>
                <w:szCs w:val="12"/>
              </w:rPr>
            </w:pPr>
            <w:r w:rsidRPr="0031605D">
              <w:rPr>
                <w:sz w:val="16"/>
                <w:szCs w:val="12"/>
              </w:rPr>
              <w:t>OpID</w:t>
            </w:r>
          </w:p>
        </w:tc>
        <w:tc>
          <w:tcPr>
            <w:tcW w:w="697" w:type="dxa"/>
            <w:gridSpan w:val="2"/>
            <w:vAlign w:val="center"/>
          </w:tcPr>
          <w:p w:rsidR="00A3395C" w:rsidRDefault="007C385C" w:rsidP="00DA223F">
            <w:pPr>
              <w:jc w:val="center"/>
              <w:rPr>
                <w:sz w:val="12"/>
                <w:szCs w:val="12"/>
              </w:rPr>
            </w:pPr>
            <w:r>
              <w:rPr>
                <w:sz w:val="12"/>
                <w:szCs w:val="12"/>
              </w:rPr>
              <w:t>No. of Desks</w:t>
            </w:r>
            <w:r w:rsidR="00A3395C">
              <w:rPr>
                <w:sz w:val="12"/>
                <w:szCs w:val="12"/>
              </w:rPr>
              <w:t>/</w:t>
            </w:r>
          </w:p>
          <w:p w:rsidR="007C385C" w:rsidRDefault="00A3395C" w:rsidP="00DA223F">
            <w:pPr>
              <w:jc w:val="center"/>
              <w:rPr>
                <w:sz w:val="12"/>
                <w:szCs w:val="12"/>
              </w:rPr>
            </w:pPr>
            <w:r>
              <w:rPr>
                <w:sz w:val="12"/>
                <w:szCs w:val="12"/>
              </w:rPr>
              <w:t>Con</w:t>
            </w:r>
            <w:r w:rsidR="00416278">
              <w:rPr>
                <w:sz w:val="12"/>
                <w:szCs w:val="12"/>
              </w:rPr>
              <w:t>s</w:t>
            </w:r>
            <w:r>
              <w:rPr>
                <w:sz w:val="12"/>
                <w:szCs w:val="12"/>
              </w:rPr>
              <w:t>oles</w:t>
            </w:r>
          </w:p>
        </w:tc>
        <w:tc>
          <w:tcPr>
            <w:tcW w:w="698" w:type="dxa"/>
            <w:vAlign w:val="center"/>
          </w:tcPr>
          <w:p w:rsidR="007C385C" w:rsidRPr="00A80904" w:rsidRDefault="007C385C" w:rsidP="00DA223F">
            <w:pPr>
              <w:jc w:val="center"/>
              <w:rPr>
                <w:sz w:val="12"/>
                <w:szCs w:val="12"/>
              </w:rPr>
            </w:pPr>
            <w:r>
              <w:rPr>
                <w:sz w:val="12"/>
                <w:szCs w:val="12"/>
              </w:rPr>
              <w:t xml:space="preserve">Screens per </w:t>
            </w:r>
            <w:r w:rsidR="00A3395C">
              <w:rPr>
                <w:sz w:val="12"/>
                <w:szCs w:val="12"/>
              </w:rPr>
              <w:t>Cntlr</w:t>
            </w:r>
          </w:p>
        </w:tc>
        <w:tc>
          <w:tcPr>
            <w:tcW w:w="1755" w:type="dxa"/>
            <w:gridSpan w:val="3"/>
            <w:vAlign w:val="center"/>
          </w:tcPr>
          <w:p w:rsidR="007C385C" w:rsidRPr="00A80904" w:rsidRDefault="007C385C" w:rsidP="00DF1370">
            <w:pPr>
              <w:jc w:val="center"/>
              <w:rPr>
                <w:sz w:val="12"/>
              </w:rPr>
            </w:pPr>
            <w:r w:rsidRPr="00A80904">
              <w:rPr>
                <w:sz w:val="12"/>
              </w:rPr>
              <w:t>Type of system</w:t>
            </w:r>
          </w:p>
        </w:tc>
        <w:tc>
          <w:tcPr>
            <w:tcW w:w="810" w:type="dxa"/>
            <w:vAlign w:val="center"/>
          </w:tcPr>
          <w:p w:rsidR="007C385C" w:rsidRDefault="007C385C" w:rsidP="00DF1370">
            <w:pPr>
              <w:jc w:val="center"/>
              <w:rPr>
                <w:sz w:val="12"/>
              </w:rPr>
            </w:pPr>
            <w:r w:rsidRPr="00A80904">
              <w:rPr>
                <w:sz w:val="12"/>
              </w:rPr>
              <w:t>Total</w:t>
            </w:r>
            <w:r>
              <w:rPr>
                <w:sz w:val="12"/>
              </w:rPr>
              <w:t xml:space="preserve"> </w:t>
            </w:r>
            <w:r w:rsidRPr="00A80904">
              <w:rPr>
                <w:sz w:val="12"/>
              </w:rPr>
              <w:t># Cust/Mileage</w:t>
            </w:r>
            <w:r>
              <w:rPr>
                <w:sz w:val="12"/>
              </w:rPr>
              <w:t>/Facilities</w:t>
            </w:r>
          </w:p>
          <w:p w:rsidR="007C385C" w:rsidRPr="00A80904" w:rsidRDefault="007C385C" w:rsidP="00DF1370">
            <w:pPr>
              <w:jc w:val="center"/>
              <w:rPr>
                <w:sz w:val="12"/>
              </w:rPr>
            </w:pPr>
            <w:r>
              <w:rPr>
                <w:sz w:val="12"/>
              </w:rPr>
              <w:t>for this system</w:t>
            </w:r>
          </w:p>
        </w:tc>
        <w:tc>
          <w:tcPr>
            <w:tcW w:w="990" w:type="dxa"/>
            <w:gridSpan w:val="2"/>
            <w:vAlign w:val="center"/>
          </w:tcPr>
          <w:p w:rsidR="007C385C" w:rsidRPr="00A80904" w:rsidRDefault="007C385C" w:rsidP="00DF1370">
            <w:pPr>
              <w:jc w:val="center"/>
              <w:rPr>
                <w:sz w:val="12"/>
              </w:rPr>
            </w:pPr>
          </w:p>
          <w:p w:rsidR="007C385C" w:rsidRPr="00A80904" w:rsidRDefault="007C385C" w:rsidP="00DF1370">
            <w:pPr>
              <w:jc w:val="center"/>
              <w:rPr>
                <w:sz w:val="12"/>
              </w:rPr>
            </w:pPr>
            <w:r w:rsidRPr="00A80904">
              <w:rPr>
                <w:sz w:val="12"/>
              </w:rPr>
              <w:t># Cust/Mileage</w:t>
            </w:r>
            <w:r>
              <w:rPr>
                <w:sz w:val="12"/>
              </w:rPr>
              <w:t xml:space="preserve"> in</w:t>
            </w:r>
          </w:p>
          <w:p w:rsidR="007C385C" w:rsidRPr="00A80904" w:rsidRDefault="007C385C" w:rsidP="00DF1370">
            <w:pPr>
              <w:jc w:val="center"/>
              <w:rPr>
                <w:sz w:val="12"/>
              </w:rPr>
            </w:pPr>
            <w:r>
              <w:rPr>
                <w:sz w:val="12"/>
              </w:rPr>
              <w:t>this control room</w:t>
            </w:r>
          </w:p>
        </w:tc>
        <w:tc>
          <w:tcPr>
            <w:tcW w:w="1800" w:type="dxa"/>
            <w:gridSpan w:val="2"/>
            <w:vAlign w:val="center"/>
          </w:tcPr>
          <w:p w:rsidR="007C385C" w:rsidRPr="00A80904" w:rsidRDefault="007C385C" w:rsidP="008F3A30">
            <w:pPr>
              <w:jc w:val="center"/>
              <w:rPr>
                <w:sz w:val="12"/>
              </w:rPr>
            </w:pPr>
            <w:r w:rsidRPr="00A80904">
              <w:rPr>
                <w:sz w:val="12"/>
              </w:rPr>
              <w:t xml:space="preserve">Is there another control </w:t>
            </w:r>
            <w:r>
              <w:rPr>
                <w:sz w:val="12"/>
              </w:rPr>
              <w:t>center(s) for this system</w:t>
            </w:r>
            <w:r w:rsidRPr="00A80904">
              <w:rPr>
                <w:sz w:val="12"/>
              </w:rPr>
              <w:t>?</w:t>
            </w:r>
            <w:r>
              <w:rPr>
                <w:sz w:val="12"/>
              </w:rPr>
              <w:t xml:space="preserve"> (Do not count local redundant or backup control centers.)</w:t>
            </w:r>
          </w:p>
        </w:tc>
      </w:tr>
      <w:tr w:rsidR="007C385C" w:rsidTr="007C385C">
        <w:trPr>
          <w:trHeight w:val="202"/>
        </w:trPr>
        <w:tc>
          <w:tcPr>
            <w:tcW w:w="3348" w:type="dxa"/>
            <w:gridSpan w:val="2"/>
            <w:vMerge w:val="restart"/>
          </w:tcPr>
          <w:p w:rsidR="007C385C" w:rsidRDefault="007C385C" w:rsidP="005D183B">
            <w:pPr>
              <w:ind w:left="500" w:hanging="360"/>
            </w:pPr>
          </w:p>
        </w:tc>
        <w:tc>
          <w:tcPr>
            <w:tcW w:w="990" w:type="dxa"/>
            <w:gridSpan w:val="2"/>
            <w:vMerge w:val="restart"/>
          </w:tcPr>
          <w:p w:rsidR="007C385C" w:rsidRPr="00003326" w:rsidRDefault="007C385C" w:rsidP="00D83447">
            <w:pPr>
              <w:rPr>
                <w:b/>
                <w:sz w:val="18"/>
              </w:rPr>
            </w:pPr>
          </w:p>
        </w:tc>
        <w:tc>
          <w:tcPr>
            <w:tcW w:w="697" w:type="dxa"/>
            <w:gridSpan w:val="2"/>
            <w:vMerge w:val="restart"/>
          </w:tcPr>
          <w:p w:rsidR="007C385C" w:rsidRPr="00003326" w:rsidRDefault="007C385C" w:rsidP="005D183B">
            <w:pPr>
              <w:rPr>
                <w:b/>
                <w:sz w:val="18"/>
              </w:rPr>
            </w:pPr>
          </w:p>
        </w:tc>
        <w:tc>
          <w:tcPr>
            <w:tcW w:w="698" w:type="dxa"/>
            <w:vMerge w:val="restart"/>
          </w:tcPr>
          <w:p w:rsidR="007C385C" w:rsidRPr="00003326" w:rsidRDefault="007C385C" w:rsidP="00D83447">
            <w:pPr>
              <w:rPr>
                <w:b/>
                <w:sz w:val="18"/>
              </w:rPr>
            </w:pPr>
          </w:p>
        </w:tc>
        <w:tc>
          <w:tcPr>
            <w:tcW w:w="1755" w:type="dxa"/>
            <w:gridSpan w:val="3"/>
          </w:tcPr>
          <w:p w:rsidR="007C385C" w:rsidRPr="005324C7" w:rsidRDefault="007C385C" w:rsidP="0031605D">
            <w:pPr>
              <w:tabs>
                <w:tab w:val="right" w:pos="1119"/>
              </w:tabs>
              <w:rPr>
                <w:sz w:val="18"/>
              </w:rPr>
            </w:pPr>
            <w:r>
              <w:rPr>
                <w:sz w:val="18"/>
              </w:rPr>
              <w:t xml:space="preserve">[  </w:t>
            </w:r>
            <w:r w:rsidRPr="005324C7">
              <w:rPr>
                <w:sz w:val="18"/>
              </w:rPr>
              <w:t>] L</w:t>
            </w:r>
            <w:r>
              <w:rPr>
                <w:sz w:val="18"/>
              </w:rPr>
              <w:t xml:space="preserve">ocal </w:t>
            </w:r>
            <w:r w:rsidRPr="005324C7">
              <w:rPr>
                <w:sz w:val="18"/>
              </w:rPr>
              <w:t>D</w:t>
            </w:r>
            <w:r>
              <w:rPr>
                <w:sz w:val="18"/>
              </w:rPr>
              <w:t>istribution</w:t>
            </w:r>
          </w:p>
        </w:tc>
        <w:tc>
          <w:tcPr>
            <w:tcW w:w="810" w:type="dxa"/>
          </w:tcPr>
          <w:p w:rsidR="007C385C" w:rsidRPr="005324C7" w:rsidRDefault="007C385C" w:rsidP="00A33FCD">
            <w:pPr>
              <w:rPr>
                <w:sz w:val="18"/>
              </w:rPr>
            </w:pPr>
          </w:p>
        </w:tc>
        <w:tc>
          <w:tcPr>
            <w:tcW w:w="990" w:type="dxa"/>
            <w:gridSpan w:val="2"/>
          </w:tcPr>
          <w:p w:rsidR="007C385C" w:rsidRPr="005324C7" w:rsidRDefault="007C385C" w:rsidP="00DF1370">
            <w:pPr>
              <w:jc w:val="center"/>
              <w:rPr>
                <w:sz w:val="18"/>
              </w:rPr>
            </w:pPr>
          </w:p>
        </w:tc>
        <w:tc>
          <w:tcPr>
            <w:tcW w:w="1800" w:type="dxa"/>
            <w:gridSpan w:val="2"/>
            <w:vMerge w:val="restart"/>
          </w:tcPr>
          <w:p w:rsidR="007C385C" w:rsidRPr="005324C7" w:rsidRDefault="007C385C" w:rsidP="008F3A30">
            <w:pPr>
              <w:rPr>
                <w:sz w:val="18"/>
              </w:rPr>
            </w:pPr>
          </w:p>
        </w:tc>
      </w:tr>
      <w:tr w:rsidR="007C385C" w:rsidTr="007C385C">
        <w:trPr>
          <w:trHeight w:val="202"/>
        </w:trPr>
        <w:tc>
          <w:tcPr>
            <w:tcW w:w="3348" w:type="dxa"/>
            <w:gridSpan w:val="2"/>
            <w:vMerge/>
          </w:tcPr>
          <w:p w:rsidR="007C385C" w:rsidRDefault="007C385C" w:rsidP="00DF1370">
            <w:pPr>
              <w:ind w:left="860" w:hanging="360"/>
            </w:pPr>
          </w:p>
        </w:tc>
        <w:tc>
          <w:tcPr>
            <w:tcW w:w="990" w:type="dxa"/>
            <w:gridSpan w:val="2"/>
            <w:vMerge/>
          </w:tcPr>
          <w:p w:rsidR="007C385C" w:rsidRPr="005324C7" w:rsidRDefault="007C385C" w:rsidP="00DF1370">
            <w:pPr>
              <w:rPr>
                <w:sz w:val="18"/>
              </w:rPr>
            </w:pPr>
          </w:p>
        </w:tc>
        <w:tc>
          <w:tcPr>
            <w:tcW w:w="697" w:type="dxa"/>
            <w:gridSpan w:val="2"/>
            <w:vMerge/>
          </w:tcPr>
          <w:p w:rsidR="007C385C" w:rsidRPr="005324C7" w:rsidRDefault="007C385C" w:rsidP="00DF1370">
            <w:pPr>
              <w:rPr>
                <w:sz w:val="18"/>
              </w:rPr>
            </w:pPr>
          </w:p>
        </w:tc>
        <w:tc>
          <w:tcPr>
            <w:tcW w:w="698" w:type="dxa"/>
            <w:vMerge/>
          </w:tcPr>
          <w:p w:rsidR="007C385C" w:rsidRPr="005324C7" w:rsidRDefault="007C385C" w:rsidP="00DF1370">
            <w:pPr>
              <w:rPr>
                <w:sz w:val="18"/>
              </w:rPr>
            </w:pPr>
          </w:p>
        </w:tc>
        <w:tc>
          <w:tcPr>
            <w:tcW w:w="1755" w:type="dxa"/>
            <w:gridSpan w:val="3"/>
          </w:tcPr>
          <w:p w:rsidR="007C385C" w:rsidRPr="005324C7" w:rsidRDefault="007C385C" w:rsidP="00DF1370">
            <w:pPr>
              <w:tabs>
                <w:tab w:val="right" w:pos="1119"/>
              </w:tabs>
              <w:rPr>
                <w:sz w:val="18"/>
              </w:rPr>
            </w:pPr>
            <w:r>
              <w:rPr>
                <w:sz w:val="18"/>
              </w:rPr>
              <w:t xml:space="preserve">[ </w:t>
            </w:r>
            <w:r w:rsidRPr="005324C7">
              <w:rPr>
                <w:sz w:val="18"/>
              </w:rPr>
              <w:t xml:space="preserve"> ] G</w:t>
            </w:r>
            <w:r>
              <w:rPr>
                <w:sz w:val="18"/>
              </w:rPr>
              <w:t xml:space="preserve">as </w:t>
            </w:r>
            <w:r w:rsidRPr="005324C7">
              <w:rPr>
                <w:sz w:val="18"/>
              </w:rPr>
              <w:t>T</w:t>
            </w:r>
            <w:r>
              <w:rPr>
                <w:sz w:val="18"/>
              </w:rPr>
              <w:t>ransmission</w:t>
            </w:r>
          </w:p>
        </w:tc>
        <w:tc>
          <w:tcPr>
            <w:tcW w:w="810" w:type="dxa"/>
          </w:tcPr>
          <w:p w:rsidR="007C385C" w:rsidRPr="005324C7" w:rsidRDefault="007C385C" w:rsidP="00DF1370">
            <w:pPr>
              <w:rPr>
                <w:sz w:val="18"/>
              </w:rPr>
            </w:pPr>
          </w:p>
        </w:tc>
        <w:tc>
          <w:tcPr>
            <w:tcW w:w="990" w:type="dxa"/>
            <w:gridSpan w:val="2"/>
          </w:tcPr>
          <w:p w:rsidR="007C385C" w:rsidRPr="005324C7" w:rsidRDefault="007C385C" w:rsidP="00DF1370">
            <w:pPr>
              <w:jc w:val="center"/>
              <w:rPr>
                <w:sz w:val="18"/>
              </w:rPr>
            </w:pPr>
          </w:p>
        </w:tc>
        <w:tc>
          <w:tcPr>
            <w:tcW w:w="1800" w:type="dxa"/>
            <w:gridSpan w:val="2"/>
            <w:vMerge/>
          </w:tcPr>
          <w:p w:rsidR="007C385C" w:rsidRPr="005324C7" w:rsidRDefault="007C385C" w:rsidP="00DF1370">
            <w:pPr>
              <w:rPr>
                <w:sz w:val="18"/>
              </w:rPr>
            </w:pPr>
          </w:p>
        </w:tc>
      </w:tr>
      <w:tr w:rsidR="007C385C" w:rsidTr="007C385C">
        <w:trPr>
          <w:trHeight w:val="202"/>
        </w:trPr>
        <w:tc>
          <w:tcPr>
            <w:tcW w:w="3348" w:type="dxa"/>
            <w:gridSpan w:val="2"/>
            <w:vMerge/>
          </w:tcPr>
          <w:p w:rsidR="007C385C" w:rsidRDefault="007C385C" w:rsidP="00DF1370">
            <w:pPr>
              <w:ind w:left="860" w:hanging="360"/>
            </w:pPr>
          </w:p>
        </w:tc>
        <w:tc>
          <w:tcPr>
            <w:tcW w:w="990" w:type="dxa"/>
            <w:gridSpan w:val="2"/>
            <w:vMerge/>
          </w:tcPr>
          <w:p w:rsidR="007C385C" w:rsidRPr="005324C7" w:rsidRDefault="007C385C" w:rsidP="00DF1370">
            <w:pPr>
              <w:rPr>
                <w:sz w:val="18"/>
              </w:rPr>
            </w:pPr>
          </w:p>
        </w:tc>
        <w:tc>
          <w:tcPr>
            <w:tcW w:w="697" w:type="dxa"/>
            <w:gridSpan w:val="2"/>
            <w:vMerge/>
          </w:tcPr>
          <w:p w:rsidR="007C385C" w:rsidRPr="005324C7" w:rsidRDefault="007C385C" w:rsidP="00DF1370">
            <w:pPr>
              <w:rPr>
                <w:sz w:val="18"/>
              </w:rPr>
            </w:pPr>
          </w:p>
        </w:tc>
        <w:tc>
          <w:tcPr>
            <w:tcW w:w="698" w:type="dxa"/>
            <w:vMerge/>
          </w:tcPr>
          <w:p w:rsidR="007C385C" w:rsidRPr="005324C7" w:rsidRDefault="007C385C" w:rsidP="00DF1370">
            <w:pPr>
              <w:rPr>
                <w:sz w:val="18"/>
              </w:rPr>
            </w:pPr>
          </w:p>
        </w:tc>
        <w:tc>
          <w:tcPr>
            <w:tcW w:w="1755" w:type="dxa"/>
            <w:gridSpan w:val="3"/>
          </w:tcPr>
          <w:p w:rsidR="007C385C" w:rsidRPr="005324C7" w:rsidRDefault="007C385C" w:rsidP="00DF1370">
            <w:pPr>
              <w:tabs>
                <w:tab w:val="right" w:pos="1119"/>
              </w:tabs>
              <w:rPr>
                <w:sz w:val="18"/>
              </w:rPr>
            </w:pPr>
            <w:r w:rsidRPr="005324C7">
              <w:rPr>
                <w:sz w:val="18"/>
              </w:rPr>
              <w:t>[  ] G</w:t>
            </w:r>
            <w:r>
              <w:rPr>
                <w:sz w:val="18"/>
              </w:rPr>
              <w:t xml:space="preserve">as </w:t>
            </w:r>
            <w:r w:rsidRPr="005324C7">
              <w:rPr>
                <w:sz w:val="18"/>
              </w:rPr>
              <w:t>G</w:t>
            </w:r>
            <w:r>
              <w:rPr>
                <w:sz w:val="18"/>
              </w:rPr>
              <w:t>athering</w:t>
            </w:r>
          </w:p>
        </w:tc>
        <w:tc>
          <w:tcPr>
            <w:tcW w:w="810" w:type="dxa"/>
          </w:tcPr>
          <w:p w:rsidR="007C385C" w:rsidRPr="005324C7" w:rsidRDefault="007C385C" w:rsidP="00DF1370">
            <w:pPr>
              <w:rPr>
                <w:sz w:val="18"/>
              </w:rPr>
            </w:pPr>
          </w:p>
        </w:tc>
        <w:tc>
          <w:tcPr>
            <w:tcW w:w="990" w:type="dxa"/>
            <w:gridSpan w:val="2"/>
          </w:tcPr>
          <w:p w:rsidR="007C385C" w:rsidRPr="005324C7" w:rsidRDefault="007C385C" w:rsidP="00DF1370">
            <w:pPr>
              <w:jc w:val="center"/>
              <w:rPr>
                <w:sz w:val="18"/>
              </w:rPr>
            </w:pPr>
          </w:p>
        </w:tc>
        <w:tc>
          <w:tcPr>
            <w:tcW w:w="1800" w:type="dxa"/>
            <w:gridSpan w:val="2"/>
            <w:vMerge/>
          </w:tcPr>
          <w:p w:rsidR="007C385C" w:rsidRPr="005324C7" w:rsidRDefault="007C385C" w:rsidP="00DF1370">
            <w:pPr>
              <w:rPr>
                <w:sz w:val="18"/>
              </w:rPr>
            </w:pPr>
          </w:p>
        </w:tc>
      </w:tr>
      <w:tr w:rsidR="007C385C" w:rsidTr="007C385C">
        <w:trPr>
          <w:trHeight w:val="202"/>
        </w:trPr>
        <w:tc>
          <w:tcPr>
            <w:tcW w:w="3348" w:type="dxa"/>
            <w:gridSpan w:val="2"/>
            <w:vMerge/>
          </w:tcPr>
          <w:p w:rsidR="007C385C" w:rsidRDefault="007C385C" w:rsidP="00DF1370">
            <w:pPr>
              <w:ind w:left="860" w:hanging="360"/>
            </w:pPr>
          </w:p>
        </w:tc>
        <w:tc>
          <w:tcPr>
            <w:tcW w:w="990" w:type="dxa"/>
            <w:gridSpan w:val="2"/>
            <w:vMerge/>
          </w:tcPr>
          <w:p w:rsidR="007C385C" w:rsidRPr="005324C7" w:rsidRDefault="007C385C" w:rsidP="00DF1370">
            <w:pPr>
              <w:rPr>
                <w:sz w:val="18"/>
              </w:rPr>
            </w:pPr>
          </w:p>
        </w:tc>
        <w:tc>
          <w:tcPr>
            <w:tcW w:w="697" w:type="dxa"/>
            <w:gridSpan w:val="2"/>
            <w:vMerge/>
          </w:tcPr>
          <w:p w:rsidR="007C385C" w:rsidRPr="005324C7" w:rsidRDefault="007C385C" w:rsidP="00DF1370">
            <w:pPr>
              <w:rPr>
                <w:sz w:val="18"/>
              </w:rPr>
            </w:pPr>
          </w:p>
        </w:tc>
        <w:tc>
          <w:tcPr>
            <w:tcW w:w="698" w:type="dxa"/>
            <w:vMerge/>
          </w:tcPr>
          <w:p w:rsidR="007C385C" w:rsidRPr="005324C7" w:rsidRDefault="007C385C" w:rsidP="00DF1370">
            <w:pPr>
              <w:rPr>
                <w:sz w:val="18"/>
              </w:rPr>
            </w:pPr>
          </w:p>
        </w:tc>
        <w:tc>
          <w:tcPr>
            <w:tcW w:w="1755" w:type="dxa"/>
            <w:gridSpan w:val="3"/>
          </w:tcPr>
          <w:p w:rsidR="007C385C" w:rsidRPr="005324C7" w:rsidRDefault="007C385C" w:rsidP="00DF1370">
            <w:pPr>
              <w:tabs>
                <w:tab w:val="right" w:pos="1119"/>
              </w:tabs>
              <w:rPr>
                <w:sz w:val="18"/>
              </w:rPr>
            </w:pPr>
            <w:r w:rsidRPr="005324C7">
              <w:rPr>
                <w:sz w:val="18"/>
              </w:rPr>
              <w:t>[  ] H</w:t>
            </w:r>
            <w:r>
              <w:rPr>
                <w:sz w:val="18"/>
              </w:rPr>
              <w:t xml:space="preserve">az. </w:t>
            </w:r>
            <w:r w:rsidRPr="005324C7">
              <w:rPr>
                <w:sz w:val="18"/>
              </w:rPr>
              <w:t>L</w:t>
            </w:r>
            <w:r>
              <w:rPr>
                <w:sz w:val="18"/>
              </w:rPr>
              <w:t>iquid Trans.</w:t>
            </w:r>
          </w:p>
        </w:tc>
        <w:tc>
          <w:tcPr>
            <w:tcW w:w="810" w:type="dxa"/>
          </w:tcPr>
          <w:p w:rsidR="007C385C" w:rsidRPr="005324C7" w:rsidRDefault="007C385C" w:rsidP="00DF1370">
            <w:pPr>
              <w:rPr>
                <w:sz w:val="18"/>
              </w:rPr>
            </w:pPr>
          </w:p>
        </w:tc>
        <w:tc>
          <w:tcPr>
            <w:tcW w:w="990" w:type="dxa"/>
            <w:gridSpan w:val="2"/>
          </w:tcPr>
          <w:p w:rsidR="007C385C" w:rsidRPr="005324C7" w:rsidRDefault="007C385C" w:rsidP="00DF1370">
            <w:pPr>
              <w:jc w:val="center"/>
              <w:rPr>
                <w:sz w:val="18"/>
              </w:rPr>
            </w:pPr>
          </w:p>
        </w:tc>
        <w:tc>
          <w:tcPr>
            <w:tcW w:w="1800" w:type="dxa"/>
            <w:gridSpan w:val="2"/>
            <w:vMerge/>
          </w:tcPr>
          <w:p w:rsidR="007C385C" w:rsidRPr="005324C7" w:rsidRDefault="007C385C" w:rsidP="00DF1370">
            <w:pPr>
              <w:rPr>
                <w:sz w:val="18"/>
              </w:rPr>
            </w:pPr>
          </w:p>
        </w:tc>
      </w:tr>
      <w:tr w:rsidR="007C385C" w:rsidTr="007C385C">
        <w:trPr>
          <w:trHeight w:val="202"/>
        </w:trPr>
        <w:tc>
          <w:tcPr>
            <w:tcW w:w="3348" w:type="dxa"/>
            <w:gridSpan w:val="2"/>
            <w:vMerge/>
          </w:tcPr>
          <w:p w:rsidR="007C385C" w:rsidRDefault="007C385C" w:rsidP="00DF1370">
            <w:pPr>
              <w:ind w:left="860" w:hanging="360"/>
            </w:pPr>
          </w:p>
        </w:tc>
        <w:tc>
          <w:tcPr>
            <w:tcW w:w="990" w:type="dxa"/>
            <w:gridSpan w:val="2"/>
            <w:vMerge/>
          </w:tcPr>
          <w:p w:rsidR="007C385C" w:rsidRPr="005324C7" w:rsidRDefault="007C385C" w:rsidP="00DF1370">
            <w:pPr>
              <w:rPr>
                <w:sz w:val="18"/>
              </w:rPr>
            </w:pPr>
          </w:p>
        </w:tc>
        <w:tc>
          <w:tcPr>
            <w:tcW w:w="697" w:type="dxa"/>
            <w:gridSpan w:val="2"/>
            <w:vMerge/>
          </w:tcPr>
          <w:p w:rsidR="007C385C" w:rsidRPr="005324C7" w:rsidRDefault="007C385C" w:rsidP="00DF1370">
            <w:pPr>
              <w:rPr>
                <w:sz w:val="18"/>
              </w:rPr>
            </w:pPr>
          </w:p>
        </w:tc>
        <w:tc>
          <w:tcPr>
            <w:tcW w:w="698" w:type="dxa"/>
            <w:vMerge/>
          </w:tcPr>
          <w:p w:rsidR="007C385C" w:rsidRPr="005324C7" w:rsidRDefault="007C385C" w:rsidP="00DF1370">
            <w:pPr>
              <w:rPr>
                <w:sz w:val="18"/>
              </w:rPr>
            </w:pPr>
          </w:p>
        </w:tc>
        <w:tc>
          <w:tcPr>
            <w:tcW w:w="1755" w:type="dxa"/>
            <w:gridSpan w:val="3"/>
          </w:tcPr>
          <w:p w:rsidR="007C385C" w:rsidRPr="005324C7" w:rsidRDefault="007C385C" w:rsidP="00DF1370">
            <w:pPr>
              <w:tabs>
                <w:tab w:val="right" w:pos="1108"/>
              </w:tabs>
              <w:rPr>
                <w:sz w:val="18"/>
              </w:rPr>
            </w:pPr>
            <w:r w:rsidRPr="005324C7">
              <w:rPr>
                <w:sz w:val="18"/>
              </w:rPr>
              <w:t>[  ] H</w:t>
            </w:r>
            <w:r>
              <w:rPr>
                <w:sz w:val="18"/>
              </w:rPr>
              <w:t xml:space="preserve">az. </w:t>
            </w:r>
            <w:r w:rsidRPr="005324C7">
              <w:rPr>
                <w:sz w:val="18"/>
              </w:rPr>
              <w:t>L</w:t>
            </w:r>
            <w:r>
              <w:rPr>
                <w:sz w:val="18"/>
              </w:rPr>
              <w:t xml:space="preserve">iquid </w:t>
            </w:r>
            <w:r w:rsidRPr="005324C7">
              <w:rPr>
                <w:sz w:val="18"/>
              </w:rPr>
              <w:t>G</w:t>
            </w:r>
            <w:r>
              <w:rPr>
                <w:sz w:val="18"/>
              </w:rPr>
              <w:t>ather.</w:t>
            </w:r>
          </w:p>
        </w:tc>
        <w:tc>
          <w:tcPr>
            <w:tcW w:w="810" w:type="dxa"/>
          </w:tcPr>
          <w:p w:rsidR="007C385C" w:rsidRPr="005324C7" w:rsidRDefault="007C385C" w:rsidP="00DF1370">
            <w:pPr>
              <w:rPr>
                <w:sz w:val="18"/>
              </w:rPr>
            </w:pPr>
          </w:p>
        </w:tc>
        <w:tc>
          <w:tcPr>
            <w:tcW w:w="990" w:type="dxa"/>
            <w:gridSpan w:val="2"/>
          </w:tcPr>
          <w:p w:rsidR="007C385C" w:rsidRPr="005324C7" w:rsidRDefault="007C385C" w:rsidP="00DF1370">
            <w:pPr>
              <w:jc w:val="center"/>
              <w:rPr>
                <w:sz w:val="18"/>
              </w:rPr>
            </w:pPr>
          </w:p>
        </w:tc>
        <w:tc>
          <w:tcPr>
            <w:tcW w:w="1800" w:type="dxa"/>
            <w:gridSpan w:val="2"/>
            <w:vMerge/>
          </w:tcPr>
          <w:p w:rsidR="007C385C" w:rsidRPr="005324C7" w:rsidRDefault="007C385C" w:rsidP="00DF1370">
            <w:pPr>
              <w:rPr>
                <w:sz w:val="18"/>
              </w:rPr>
            </w:pPr>
          </w:p>
        </w:tc>
      </w:tr>
      <w:tr w:rsidR="007C385C" w:rsidTr="007C385C">
        <w:trPr>
          <w:trHeight w:val="224"/>
        </w:trPr>
        <w:tc>
          <w:tcPr>
            <w:tcW w:w="3348" w:type="dxa"/>
            <w:gridSpan w:val="2"/>
            <w:vMerge/>
          </w:tcPr>
          <w:p w:rsidR="007C385C" w:rsidRDefault="007C385C" w:rsidP="00DF1370">
            <w:pPr>
              <w:ind w:left="860" w:hanging="360"/>
            </w:pPr>
          </w:p>
        </w:tc>
        <w:tc>
          <w:tcPr>
            <w:tcW w:w="990" w:type="dxa"/>
            <w:gridSpan w:val="2"/>
            <w:vMerge/>
          </w:tcPr>
          <w:p w:rsidR="007C385C" w:rsidRPr="005324C7" w:rsidRDefault="007C385C" w:rsidP="00DF1370">
            <w:pPr>
              <w:rPr>
                <w:sz w:val="18"/>
              </w:rPr>
            </w:pPr>
          </w:p>
        </w:tc>
        <w:tc>
          <w:tcPr>
            <w:tcW w:w="697" w:type="dxa"/>
            <w:gridSpan w:val="2"/>
            <w:vMerge/>
          </w:tcPr>
          <w:p w:rsidR="007C385C" w:rsidRPr="005324C7" w:rsidRDefault="007C385C" w:rsidP="00DF1370">
            <w:pPr>
              <w:rPr>
                <w:sz w:val="18"/>
              </w:rPr>
            </w:pPr>
          </w:p>
        </w:tc>
        <w:tc>
          <w:tcPr>
            <w:tcW w:w="698" w:type="dxa"/>
            <w:vMerge/>
          </w:tcPr>
          <w:p w:rsidR="007C385C" w:rsidRPr="005324C7" w:rsidRDefault="007C385C" w:rsidP="00DF1370">
            <w:pPr>
              <w:rPr>
                <w:sz w:val="18"/>
              </w:rPr>
            </w:pPr>
          </w:p>
        </w:tc>
        <w:tc>
          <w:tcPr>
            <w:tcW w:w="1755" w:type="dxa"/>
            <w:gridSpan w:val="3"/>
          </w:tcPr>
          <w:p w:rsidR="007C385C" w:rsidRPr="005324C7" w:rsidRDefault="007C385C" w:rsidP="00DA223F">
            <w:pPr>
              <w:rPr>
                <w:sz w:val="18"/>
              </w:rPr>
            </w:pPr>
            <w:r>
              <w:rPr>
                <w:sz w:val="18"/>
              </w:rPr>
              <w:t>[</w:t>
            </w:r>
            <w:r w:rsidRPr="00D83447">
              <w:rPr>
                <w:sz w:val="18"/>
              </w:rPr>
              <w:t xml:space="preserve">  ] </w:t>
            </w:r>
            <w:r>
              <w:rPr>
                <w:sz w:val="18"/>
              </w:rPr>
              <w:t>Propane</w:t>
            </w:r>
          </w:p>
        </w:tc>
        <w:tc>
          <w:tcPr>
            <w:tcW w:w="810" w:type="dxa"/>
          </w:tcPr>
          <w:p w:rsidR="007C385C" w:rsidRPr="005324C7" w:rsidRDefault="007C385C" w:rsidP="00DF1370">
            <w:pPr>
              <w:jc w:val="center"/>
              <w:rPr>
                <w:sz w:val="18"/>
              </w:rPr>
            </w:pPr>
          </w:p>
        </w:tc>
        <w:tc>
          <w:tcPr>
            <w:tcW w:w="990" w:type="dxa"/>
            <w:gridSpan w:val="2"/>
          </w:tcPr>
          <w:p w:rsidR="007C385C" w:rsidRPr="005324C7" w:rsidRDefault="007C385C" w:rsidP="00DF1370">
            <w:pPr>
              <w:jc w:val="center"/>
              <w:rPr>
                <w:sz w:val="18"/>
              </w:rPr>
            </w:pPr>
          </w:p>
        </w:tc>
        <w:tc>
          <w:tcPr>
            <w:tcW w:w="1800" w:type="dxa"/>
            <w:gridSpan w:val="2"/>
            <w:vMerge/>
          </w:tcPr>
          <w:p w:rsidR="007C385C" w:rsidRPr="005324C7" w:rsidRDefault="007C385C" w:rsidP="00DF1370">
            <w:pPr>
              <w:rPr>
                <w:sz w:val="18"/>
              </w:rPr>
            </w:pPr>
          </w:p>
        </w:tc>
      </w:tr>
      <w:tr w:rsidR="007C385C" w:rsidTr="007C385C">
        <w:trPr>
          <w:trHeight w:val="260"/>
        </w:trPr>
        <w:tc>
          <w:tcPr>
            <w:tcW w:w="3348" w:type="dxa"/>
            <w:gridSpan w:val="2"/>
            <w:vMerge/>
          </w:tcPr>
          <w:p w:rsidR="007C385C" w:rsidRDefault="007C385C" w:rsidP="00DF1370">
            <w:pPr>
              <w:ind w:left="860" w:hanging="360"/>
            </w:pPr>
          </w:p>
        </w:tc>
        <w:tc>
          <w:tcPr>
            <w:tcW w:w="990" w:type="dxa"/>
            <w:gridSpan w:val="2"/>
            <w:vMerge/>
          </w:tcPr>
          <w:p w:rsidR="007C385C" w:rsidRPr="005324C7" w:rsidRDefault="007C385C" w:rsidP="00DF1370">
            <w:pPr>
              <w:rPr>
                <w:sz w:val="18"/>
              </w:rPr>
            </w:pPr>
          </w:p>
        </w:tc>
        <w:tc>
          <w:tcPr>
            <w:tcW w:w="697" w:type="dxa"/>
            <w:gridSpan w:val="2"/>
            <w:vMerge/>
          </w:tcPr>
          <w:p w:rsidR="007C385C" w:rsidRPr="005324C7" w:rsidRDefault="007C385C" w:rsidP="00DF1370">
            <w:pPr>
              <w:rPr>
                <w:sz w:val="18"/>
              </w:rPr>
            </w:pPr>
          </w:p>
        </w:tc>
        <w:tc>
          <w:tcPr>
            <w:tcW w:w="698" w:type="dxa"/>
            <w:vMerge/>
          </w:tcPr>
          <w:p w:rsidR="007C385C" w:rsidRPr="005324C7" w:rsidRDefault="007C385C" w:rsidP="00DF1370">
            <w:pPr>
              <w:rPr>
                <w:sz w:val="18"/>
              </w:rPr>
            </w:pPr>
          </w:p>
        </w:tc>
        <w:tc>
          <w:tcPr>
            <w:tcW w:w="1755" w:type="dxa"/>
            <w:gridSpan w:val="3"/>
          </w:tcPr>
          <w:p w:rsidR="007C385C" w:rsidRDefault="007C385C" w:rsidP="008F3A30">
            <w:pPr>
              <w:rPr>
                <w:sz w:val="18"/>
              </w:rPr>
            </w:pPr>
            <w:r w:rsidRPr="008F3A30">
              <w:rPr>
                <w:sz w:val="18"/>
              </w:rPr>
              <w:t xml:space="preserve">[  ] </w:t>
            </w:r>
            <w:r>
              <w:rPr>
                <w:sz w:val="18"/>
              </w:rPr>
              <w:t>Storage</w:t>
            </w:r>
            <w:r w:rsidRPr="008F3A30">
              <w:rPr>
                <w:sz w:val="18"/>
              </w:rPr>
              <w:t xml:space="preserve"> Facilities</w:t>
            </w:r>
          </w:p>
        </w:tc>
        <w:tc>
          <w:tcPr>
            <w:tcW w:w="810" w:type="dxa"/>
          </w:tcPr>
          <w:p w:rsidR="007C385C" w:rsidRDefault="007C385C" w:rsidP="004B473D">
            <w:pPr>
              <w:rPr>
                <w:sz w:val="18"/>
              </w:rPr>
            </w:pPr>
          </w:p>
        </w:tc>
        <w:tc>
          <w:tcPr>
            <w:tcW w:w="990" w:type="dxa"/>
            <w:gridSpan w:val="2"/>
          </w:tcPr>
          <w:p w:rsidR="007C385C" w:rsidRDefault="007C385C" w:rsidP="00DF1370">
            <w:pPr>
              <w:jc w:val="center"/>
              <w:rPr>
                <w:sz w:val="18"/>
              </w:rPr>
            </w:pPr>
          </w:p>
        </w:tc>
        <w:tc>
          <w:tcPr>
            <w:tcW w:w="1800" w:type="dxa"/>
            <w:gridSpan w:val="2"/>
            <w:vMerge/>
          </w:tcPr>
          <w:p w:rsidR="007C385C" w:rsidRPr="005324C7" w:rsidRDefault="007C385C" w:rsidP="00DF1370">
            <w:pPr>
              <w:rPr>
                <w:sz w:val="18"/>
              </w:rPr>
            </w:pPr>
          </w:p>
        </w:tc>
      </w:tr>
      <w:tr w:rsidR="007C385C" w:rsidRPr="00A80904" w:rsidTr="007C385C">
        <w:trPr>
          <w:trHeight w:val="274"/>
        </w:trPr>
        <w:tc>
          <w:tcPr>
            <w:tcW w:w="3348" w:type="dxa"/>
            <w:gridSpan w:val="2"/>
            <w:vAlign w:val="center"/>
          </w:tcPr>
          <w:p w:rsidR="007C385C" w:rsidRPr="00B51783" w:rsidRDefault="007C385C" w:rsidP="00727E20">
            <w:pPr>
              <w:ind w:left="140"/>
              <w:jc w:val="center"/>
              <w:rPr>
                <w:sz w:val="20"/>
                <w:szCs w:val="20"/>
              </w:rPr>
            </w:pPr>
            <w:r>
              <w:rPr>
                <w:sz w:val="16"/>
              </w:rPr>
              <w:t xml:space="preserve">Pipeline </w:t>
            </w:r>
            <w:r w:rsidRPr="007046AD">
              <w:rPr>
                <w:sz w:val="16"/>
              </w:rPr>
              <w:t>System Name and Description</w:t>
            </w:r>
          </w:p>
        </w:tc>
        <w:tc>
          <w:tcPr>
            <w:tcW w:w="990" w:type="dxa"/>
            <w:gridSpan w:val="2"/>
            <w:vAlign w:val="center"/>
          </w:tcPr>
          <w:p w:rsidR="007C385C" w:rsidRPr="00A80904" w:rsidRDefault="007C385C" w:rsidP="00727E20">
            <w:pPr>
              <w:jc w:val="center"/>
              <w:rPr>
                <w:sz w:val="12"/>
                <w:szCs w:val="12"/>
              </w:rPr>
            </w:pPr>
            <w:r w:rsidRPr="0031605D">
              <w:rPr>
                <w:sz w:val="16"/>
                <w:szCs w:val="12"/>
              </w:rPr>
              <w:t>OpID</w:t>
            </w:r>
          </w:p>
        </w:tc>
        <w:tc>
          <w:tcPr>
            <w:tcW w:w="697" w:type="dxa"/>
            <w:gridSpan w:val="2"/>
            <w:vAlign w:val="center"/>
          </w:tcPr>
          <w:p w:rsidR="007C385C" w:rsidRDefault="007C385C" w:rsidP="00727E20">
            <w:pPr>
              <w:jc w:val="center"/>
              <w:rPr>
                <w:sz w:val="12"/>
                <w:szCs w:val="12"/>
              </w:rPr>
            </w:pPr>
            <w:r>
              <w:rPr>
                <w:sz w:val="12"/>
                <w:szCs w:val="12"/>
              </w:rPr>
              <w:t>No. of Desks</w:t>
            </w:r>
            <w:r w:rsidR="00A3395C">
              <w:rPr>
                <w:sz w:val="12"/>
                <w:szCs w:val="12"/>
              </w:rPr>
              <w:t>/</w:t>
            </w:r>
          </w:p>
          <w:p w:rsidR="00A3395C" w:rsidRDefault="00A3395C" w:rsidP="00727E20">
            <w:pPr>
              <w:jc w:val="center"/>
              <w:rPr>
                <w:sz w:val="12"/>
                <w:szCs w:val="12"/>
              </w:rPr>
            </w:pPr>
            <w:r>
              <w:rPr>
                <w:sz w:val="12"/>
                <w:szCs w:val="12"/>
              </w:rPr>
              <w:t>Consoles</w:t>
            </w:r>
          </w:p>
        </w:tc>
        <w:tc>
          <w:tcPr>
            <w:tcW w:w="698" w:type="dxa"/>
            <w:vAlign w:val="center"/>
          </w:tcPr>
          <w:p w:rsidR="007C385C" w:rsidRPr="00A80904" w:rsidRDefault="007C385C" w:rsidP="00727E20">
            <w:pPr>
              <w:jc w:val="center"/>
              <w:rPr>
                <w:sz w:val="12"/>
                <w:szCs w:val="12"/>
              </w:rPr>
            </w:pPr>
            <w:r w:rsidRPr="00727E20">
              <w:rPr>
                <w:sz w:val="12"/>
                <w:szCs w:val="12"/>
              </w:rPr>
              <w:t xml:space="preserve">Screens per </w:t>
            </w:r>
            <w:r w:rsidR="00A3395C">
              <w:rPr>
                <w:sz w:val="12"/>
                <w:szCs w:val="12"/>
              </w:rPr>
              <w:t>Cntlr</w:t>
            </w:r>
          </w:p>
        </w:tc>
        <w:tc>
          <w:tcPr>
            <w:tcW w:w="1755" w:type="dxa"/>
            <w:gridSpan w:val="3"/>
            <w:vAlign w:val="center"/>
          </w:tcPr>
          <w:p w:rsidR="007C385C" w:rsidRPr="00A80904" w:rsidRDefault="007C385C" w:rsidP="00727E20">
            <w:pPr>
              <w:jc w:val="center"/>
              <w:rPr>
                <w:sz w:val="12"/>
              </w:rPr>
            </w:pPr>
            <w:r w:rsidRPr="00A80904">
              <w:rPr>
                <w:sz w:val="12"/>
              </w:rPr>
              <w:t>Type of system</w:t>
            </w:r>
          </w:p>
        </w:tc>
        <w:tc>
          <w:tcPr>
            <w:tcW w:w="810" w:type="dxa"/>
            <w:vAlign w:val="center"/>
          </w:tcPr>
          <w:p w:rsidR="007C385C" w:rsidRDefault="007C385C" w:rsidP="00727E20">
            <w:pPr>
              <w:jc w:val="center"/>
              <w:rPr>
                <w:sz w:val="12"/>
              </w:rPr>
            </w:pPr>
            <w:r w:rsidRPr="00A80904">
              <w:rPr>
                <w:sz w:val="12"/>
              </w:rPr>
              <w:t>Total</w:t>
            </w:r>
            <w:r>
              <w:rPr>
                <w:sz w:val="12"/>
              </w:rPr>
              <w:t xml:space="preserve"> </w:t>
            </w:r>
            <w:r w:rsidRPr="00A80904">
              <w:rPr>
                <w:sz w:val="12"/>
              </w:rPr>
              <w:t># Cust/Mileage</w:t>
            </w:r>
            <w:r>
              <w:rPr>
                <w:sz w:val="12"/>
              </w:rPr>
              <w:t>/Facilities</w:t>
            </w:r>
          </w:p>
          <w:p w:rsidR="007C385C" w:rsidRPr="00A80904" w:rsidRDefault="007C385C" w:rsidP="00727E20">
            <w:pPr>
              <w:jc w:val="center"/>
              <w:rPr>
                <w:sz w:val="12"/>
              </w:rPr>
            </w:pPr>
            <w:r>
              <w:rPr>
                <w:sz w:val="12"/>
              </w:rPr>
              <w:t>for this system</w:t>
            </w:r>
          </w:p>
        </w:tc>
        <w:tc>
          <w:tcPr>
            <w:tcW w:w="990" w:type="dxa"/>
            <w:gridSpan w:val="2"/>
            <w:vAlign w:val="center"/>
          </w:tcPr>
          <w:p w:rsidR="007C385C" w:rsidRPr="00A80904" w:rsidRDefault="007C385C" w:rsidP="00727E20">
            <w:pPr>
              <w:jc w:val="center"/>
              <w:rPr>
                <w:sz w:val="12"/>
              </w:rPr>
            </w:pPr>
          </w:p>
          <w:p w:rsidR="007C385C" w:rsidRPr="00A80904" w:rsidRDefault="007C385C" w:rsidP="00727E20">
            <w:pPr>
              <w:jc w:val="center"/>
              <w:rPr>
                <w:sz w:val="12"/>
              </w:rPr>
            </w:pPr>
            <w:r w:rsidRPr="00A80904">
              <w:rPr>
                <w:sz w:val="12"/>
              </w:rPr>
              <w:t># Cust/Mileage</w:t>
            </w:r>
            <w:r>
              <w:rPr>
                <w:sz w:val="12"/>
              </w:rPr>
              <w:t xml:space="preserve"> in</w:t>
            </w:r>
          </w:p>
          <w:p w:rsidR="007C385C" w:rsidRPr="00A80904" w:rsidRDefault="007C385C" w:rsidP="00727E20">
            <w:pPr>
              <w:jc w:val="center"/>
              <w:rPr>
                <w:sz w:val="12"/>
              </w:rPr>
            </w:pPr>
            <w:r>
              <w:rPr>
                <w:sz w:val="12"/>
              </w:rPr>
              <w:t>this control room</w:t>
            </w:r>
          </w:p>
        </w:tc>
        <w:tc>
          <w:tcPr>
            <w:tcW w:w="1800" w:type="dxa"/>
            <w:gridSpan w:val="2"/>
            <w:vAlign w:val="center"/>
          </w:tcPr>
          <w:p w:rsidR="007C385C" w:rsidRPr="00A80904" w:rsidRDefault="007C385C" w:rsidP="008F3A30">
            <w:pPr>
              <w:jc w:val="center"/>
              <w:rPr>
                <w:sz w:val="12"/>
              </w:rPr>
            </w:pPr>
            <w:r w:rsidRPr="00A80904">
              <w:rPr>
                <w:sz w:val="12"/>
              </w:rPr>
              <w:t xml:space="preserve">Is there another control </w:t>
            </w:r>
            <w:r>
              <w:rPr>
                <w:sz w:val="12"/>
              </w:rPr>
              <w:t>center(s) for this system</w:t>
            </w:r>
            <w:r w:rsidRPr="00A80904">
              <w:rPr>
                <w:sz w:val="12"/>
              </w:rPr>
              <w:t>?</w:t>
            </w:r>
            <w:r>
              <w:rPr>
                <w:sz w:val="12"/>
              </w:rPr>
              <w:t xml:space="preserve"> </w:t>
            </w:r>
            <w:r w:rsidRPr="008F3A30">
              <w:rPr>
                <w:sz w:val="12"/>
              </w:rPr>
              <w:t xml:space="preserve">(Do not count </w:t>
            </w:r>
            <w:r>
              <w:rPr>
                <w:sz w:val="12"/>
              </w:rPr>
              <w:t xml:space="preserve">local redundant or </w:t>
            </w:r>
            <w:r w:rsidRPr="008F3A30">
              <w:rPr>
                <w:sz w:val="12"/>
              </w:rPr>
              <w:t>backup control centers.)</w:t>
            </w:r>
          </w:p>
        </w:tc>
      </w:tr>
      <w:tr w:rsidR="007C385C" w:rsidTr="007C385C">
        <w:trPr>
          <w:trHeight w:val="202"/>
        </w:trPr>
        <w:tc>
          <w:tcPr>
            <w:tcW w:w="3348" w:type="dxa"/>
            <w:gridSpan w:val="2"/>
            <w:vMerge w:val="restart"/>
          </w:tcPr>
          <w:p w:rsidR="007C385C" w:rsidRDefault="007C385C" w:rsidP="00727E20">
            <w:pPr>
              <w:ind w:left="500" w:hanging="360"/>
            </w:pPr>
          </w:p>
        </w:tc>
        <w:tc>
          <w:tcPr>
            <w:tcW w:w="990" w:type="dxa"/>
            <w:gridSpan w:val="2"/>
            <w:vMerge w:val="restart"/>
          </w:tcPr>
          <w:p w:rsidR="007C385C" w:rsidRPr="00003326" w:rsidRDefault="007C385C" w:rsidP="00727E20">
            <w:pPr>
              <w:rPr>
                <w:b/>
                <w:sz w:val="18"/>
              </w:rPr>
            </w:pPr>
          </w:p>
        </w:tc>
        <w:tc>
          <w:tcPr>
            <w:tcW w:w="697" w:type="dxa"/>
            <w:gridSpan w:val="2"/>
            <w:vMerge w:val="restart"/>
          </w:tcPr>
          <w:p w:rsidR="007C385C" w:rsidRPr="00003326" w:rsidRDefault="007C385C" w:rsidP="00727E20">
            <w:pPr>
              <w:rPr>
                <w:b/>
                <w:sz w:val="18"/>
              </w:rPr>
            </w:pPr>
          </w:p>
        </w:tc>
        <w:tc>
          <w:tcPr>
            <w:tcW w:w="698" w:type="dxa"/>
            <w:vMerge w:val="restart"/>
          </w:tcPr>
          <w:p w:rsidR="007C385C" w:rsidRPr="00003326" w:rsidRDefault="007C385C" w:rsidP="00727E20">
            <w:pPr>
              <w:rPr>
                <w:b/>
                <w:sz w:val="18"/>
              </w:rPr>
            </w:pPr>
          </w:p>
        </w:tc>
        <w:tc>
          <w:tcPr>
            <w:tcW w:w="1755" w:type="dxa"/>
            <w:gridSpan w:val="3"/>
          </w:tcPr>
          <w:p w:rsidR="007C385C" w:rsidRPr="005324C7" w:rsidRDefault="007C385C" w:rsidP="00727E20">
            <w:pPr>
              <w:tabs>
                <w:tab w:val="right" w:pos="1119"/>
              </w:tabs>
              <w:rPr>
                <w:sz w:val="18"/>
              </w:rPr>
            </w:pPr>
            <w:r>
              <w:rPr>
                <w:sz w:val="18"/>
              </w:rPr>
              <w:t xml:space="preserve">[  </w:t>
            </w:r>
            <w:r w:rsidRPr="005324C7">
              <w:rPr>
                <w:sz w:val="18"/>
              </w:rPr>
              <w:t>] L</w:t>
            </w:r>
            <w:r>
              <w:rPr>
                <w:sz w:val="18"/>
              </w:rPr>
              <w:t xml:space="preserve">ocal </w:t>
            </w:r>
            <w:r w:rsidRPr="005324C7">
              <w:rPr>
                <w:sz w:val="18"/>
              </w:rPr>
              <w:t>D</w:t>
            </w:r>
            <w:r>
              <w:rPr>
                <w:sz w:val="18"/>
              </w:rPr>
              <w:t>istribution</w:t>
            </w:r>
          </w:p>
        </w:tc>
        <w:tc>
          <w:tcPr>
            <w:tcW w:w="810" w:type="dxa"/>
          </w:tcPr>
          <w:p w:rsidR="007C385C" w:rsidRPr="005324C7" w:rsidRDefault="007C385C" w:rsidP="00727E20">
            <w:pPr>
              <w:rPr>
                <w:sz w:val="18"/>
              </w:rPr>
            </w:pPr>
          </w:p>
        </w:tc>
        <w:tc>
          <w:tcPr>
            <w:tcW w:w="990" w:type="dxa"/>
            <w:gridSpan w:val="2"/>
          </w:tcPr>
          <w:p w:rsidR="007C385C" w:rsidRPr="005324C7" w:rsidRDefault="007C385C" w:rsidP="00727E20">
            <w:pPr>
              <w:jc w:val="center"/>
              <w:rPr>
                <w:sz w:val="18"/>
              </w:rPr>
            </w:pPr>
          </w:p>
        </w:tc>
        <w:tc>
          <w:tcPr>
            <w:tcW w:w="1800" w:type="dxa"/>
            <w:gridSpan w:val="2"/>
            <w:vMerge w:val="restart"/>
          </w:tcPr>
          <w:p w:rsidR="007C385C" w:rsidRPr="005324C7" w:rsidRDefault="007C385C" w:rsidP="00291B97">
            <w:pPr>
              <w:rPr>
                <w:sz w:val="18"/>
              </w:rPr>
            </w:pPr>
          </w:p>
        </w:tc>
      </w:tr>
      <w:tr w:rsidR="007C385C" w:rsidTr="007C385C">
        <w:trPr>
          <w:trHeight w:val="202"/>
        </w:trPr>
        <w:tc>
          <w:tcPr>
            <w:tcW w:w="3348" w:type="dxa"/>
            <w:gridSpan w:val="2"/>
            <w:vMerge/>
          </w:tcPr>
          <w:p w:rsidR="007C385C" w:rsidRDefault="007C385C" w:rsidP="00727E20">
            <w:pPr>
              <w:ind w:left="860" w:hanging="360"/>
            </w:pPr>
          </w:p>
        </w:tc>
        <w:tc>
          <w:tcPr>
            <w:tcW w:w="990" w:type="dxa"/>
            <w:gridSpan w:val="2"/>
            <w:vMerge/>
          </w:tcPr>
          <w:p w:rsidR="007C385C" w:rsidRPr="005324C7" w:rsidRDefault="007C385C" w:rsidP="00727E20">
            <w:pPr>
              <w:rPr>
                <w:sz w:val="18"/>
              </w:rPr>
            </w:pPr>
          </w:p>
        </w:tc>
        <w:tc>
          <w:tcPr>
            <w:tcW w:w="697" w:type="dxa"/>
            <w:gridSpan w:val="2"/>
            <w:vMerge/>
          </w:tcPr>
          <w:p w:rsidR="007C385C" w:rsidRPr="005324C7" w:rsidRDefault="007C385C" w:rsidP="00727E20">
            <w:pPr>
              <w:rPr>
                <w:sz w:val="18"/>
              </w:rPr>
            </w:pPr>
          </w:p>
        </w:tc>
        <w:tc>
          <w:tcPr>
            <w:tcW w:w="698" w:type="dxa"/>
            <w:vMerge/>
          </w:tcPr>
          <w:p w:rsidR="007C385C" w:rsidRPr="005324C7" w:rsidRDefault="007C385C" w:rsidP="00727E20">
            <w:pPr>
              <w:rPr>
                <w:sz w:val="18"/>
              </w:rPr>
            </w:pPr>
          </w:p>
        </w:tc>
        <w:tc>
          <w:tcPr>
            <w:tcW w:w="1755" w:type="dxa"/>
            <w:gridSpan w:val="3"/>
          </w:tcPr>
          <w:p w:rsidR="007C385C" w:rsidRPr="005324C7" w:rsidRDefault="007C385C" w:rsidP="00727E20">
            <w:pPr>
              <w:tabs>
                <w:tab w:val="right" w:pos="1119"/>
              </w:tabs>
              <w:rPr>
                <w:sz w:val="18"/>
              </w:rPr>
            </w:pPr>
            <w:r>
              <w:rPr>
                <w:sz w:val="18"/>
              </w:rPr>
              <w:t xml:space="preserve">[ </w:t>
            </w:r>
            <w:r w:rsidRPr="005324C7">
              <w:rPr>
                <w:sz w:val="18"/>
              </w:rPr>
              <w:t xml:space="preserve"> ] G</w:t>
            </w:r>
            <w:r>
              <w:rPr>
                <w:sz w:val="18"/>
              </w:rPr>
              <w:t xml:space="preserve">as </w:t>
            </w:r>
            <w:r w:rsidRPr="005324C7">
              <w:rPr>
                <w:sz w:val="18"/>
              </w:rPr>
              <w:t>T</w:t>
            </w:r>
            <w:r>
              <w:rPr>
                <w:sz w:val="18"/>
              </w:rPr>
              <w:t>ransmission</w:t>
            </w:r>
          </w:p>
        </w:tc>
        <w:tc>
          <w:tcPr>
            <w:tcW w:w="810" w:type="dxa"/>
          </w:tcPr>
          <w:p w:rsidR="007C385C" w:rsidRPr="005324C7" w:rsidRDefault="007C385C" w:rsidP="00727E20">
            <w:pPr>
              <w:rPr>
                <w:sz w:val="18"/>
              </w:rPr>
            </w:pPr>
          </w:p>
        </w:tc>
        <w:tc>
          <w:tcPr>
            <w:tcW w:w="990" w:type="dxa"/>
            <w:gridSpan w:val="2"/>
          </w:tcPr>
          <w:p w:rsidR="007C385C" w:rsidRPr="005324C7" w:rsidRDefault="007C385C" w:rsidP="00727E20">
            <w:pPr>
              <w:jc w:val="center"/>
              <w:rPr>
                <w:sz w:val="18"/>
              </w:rPr>
            </w:pPr>
          </w:p>
        </w:tc>
        <w:tc>
          <w:tcPr>
            <w:tcW w:w="1800" w:type="dxa"/>
            <w:gridSpan w:val="2"/>
            <w:vMerge/>
          </w:tcPr>
          <w:p w:rsidR="007C385C" w:rsidRPr="005324C7" w:rsidRDefault="007C385C" w:rsidP="00727E20">
            <w:pPr>
              <w:rPr>
                <w:sz w:val="18"/>
              </w:rPr>
            </w:pPr>
          </w:p>
        </w:tc>
      </w:tr>
      <w:tr w:rsidR="007C385C" w:rsidTr="007C385C">
        <w:trPr>
          <w:trHeight w:val="202"/>
        </w:trPr>
        <w:tc>
          <w:tcPr>
            <w:tcW w:w="3348" w:type="dxa"/>
            <w:gridSpan w:val="2"/>
            <w:vMerge/>
          </w:tcPr>
          <w:p w:rsidR="007C385C" w:rsidRDefault="007C385C" w:rsidP="00727E20">
            <w:pPr>
              <w:ind w:left="860" w:hanging="360"/>
            </w:pPr>
          </w:p>
        </w:tc>
        <w:tc>
          <w:tcPr>
            <w:tcW w:w="990" w:type="dxa"/>
            <w:gridSpan w:val="2"/>
            <w:vMerge/>
          </w:tcPr>
          <w:p w:rsidR="007C385C" w:rsidRPr="005324C7" w:rsidRDefault="007C385C" w:rsidP="00727E20">
            <w:pPr>
              <w:rPr>
                <w:sz w:val="18"/>
              </w:rPr>
            </w:pPr>
          </w:p>
        </w:tc>
        <w:tc>
          <w:tcPr>
            <w:tcW w:w="697" w:type="dxa"/>
            <w:gridSpan w:val="2"/>
            <w:vMerge/>
          </w:tcPr>
          <w:p w:rsidR="007C385C" w:rsidRPr="005324C7" w:rsidRDefault="007C385C" w:rsidP="00727E20">
            <w:pPr>
              <w:rPr>
                <w:sz w:val="18"/>
              </w:rPr>
            </w:pPr>
          </w:p>
        </w:tc>
        <w:tc>
          <w:tcPr>
            <w:tcW w:w="698" w:type="dxa"/>
            <w:vMerge/>
          </w:tcPr>
          <w:p w:rsidR="007C385C" w:rsidRPr="005324C7" w:rsidRDefault="007C385C" w:rsidP="00727E20">
            <w:pPr>
              <w:rPr>
                <w:sz w:val="18"/>
              </w:rPr>
            </w:pPr>
          </w:p>
        </w:tc>
        <w:tc>
          <w:tcPr>
            <w:tcW w:w="1755" w:type="dxa"/>
            <w:gridSpan w:val="3"/>
          </w:tcPr>
          <w:p w:rsidR="007C385C" w:rsidRPr="005324C7" w:rsidRDefault="007C385C" w:rsidP="00727E20">
            <w:pPr>
              <w:tabs>
                <w:tab w:val="right" w:pos="1119"/>
              </w:tabs>
              <w:rPr>
                <w:sz w:val="18"/>
              </w:rPr>
            </w:pPr>
            <w:r w:rsidRPr="005324C7">
              <w:rPr>
                <w:sz w:val="18"/>
              </w:rPr>
              <w:t>[  ] G</w:t>
            </w:r>
            <w:r>
              <w:rPr>
                <w:sz w:val="18"/>
              </w:rPr>
              <w:t xml:space="preserve">as </w:t>
            </w:r>
            <w:r w:rsidRPr="005324C7">
              <w:rPr>
                <w:sz w:val="18"/>
              </w:rPr>
              <w:t>G</w:t>
            </w:r>
            <w:r>
              <w:rPr>
                <w:sz w:val="18"/>
              </w:rPr>
              <w:t>athering</w:t>
            </w:r>
          </w:p>
        </w:tc>
        <w:tc>
          <w:tcPr>
            <w:tcW w:w="810" w:type="dxa"/>
          </w:tcPr>
          <w:p w:rsidR="007C385C" w:rsidRPr="005324C7" w:rsidRDefault="007C385C" w:rsidP="00727E20">
            <w:pPr>
              <w:rPr>
                <w:sz w:val="18"/>
              </w:rPr>
            </w:pPr>
          </w:p>
        </w:tc>
        <w:tc>
          <w:tcPr>
            <w:tcW w:w="990" w:type="dxa"/>
            <w:gridSpan w:val="2"/>
          </w:tcPr>
          <w:p w:rsidR="007C385C" w:rsidRPr="005324C7" w:rsidRDefault="007C385C" w:rsidP="00727E20">
            <w:pPr>
              <w:jc w:val="center"/>
              <w:rPr>
                <w:sz w:val="18"/>
              </w:rPr>
            </w:pPr>
          </w:p>
        </w:tc>
        <w:tc>
          <w:tcPr>
            <w:tcW w:w="1800" w:type="dxa"/>
            <w:gridSpan w:val="2"/>
            <w:vMerge/>
          </w:tcPr>
          <w:p w:rsidR="007C385C" w:rsidRPr="005324C7" w:rsidRDefault="007C385C" w:rsidP="00727E20">
            <w:pPr>
              <w:rPr>
                <w:sz w:val="18"/>
              </w:rPr>
            </w:pPr>
          </w:p>
        </w:tc>
      </w:tr>
      <w:tr w:rsidR="007C385C" w:rsidTr="007C385C">
        <w:trPr>
          <w:trHeight w:val="202"/>
        </w:trPr>
        <w:tc>
          <w:tcPr>
            <w:tcW w:w="3348" w:type="dxa"/>
            <w:gridSpan w:val="2"/>
            <w:vMerge/>
          </w:tcPr>
          <w:p w:rsidR="007C385C" w:rsidRDefault="007C385C" w:rsidP="00727E20">
            <w:pPr>
              <w:ind w:left="860" w:hanging="360"/>
            </w:pPr>
          </w:p>
        </w:tc>
        <w:tc>
          <w:tcPr>
            <w:tcW w:w="990" w:type="dxa"/>
            <w:gridSpan w:val="2"/>
            <w:vMerge/>
          </w:tcPr>
          <w:p w:rsidR="007C385C" w:rsidRPr="005324C7" w:rsidRDefault="007C385C" w:rsidP="00727E20">
            <w:pPr>
              <w:rPr>
                <w:sz w:val="18"/>
              </w:rPr>
            </w:pPr>
          </w:p>
        </w:tc>
        <w:tc>
          <w:tcPr>
            <w:tcW w:w="697" w:type="dxa"/>
            <w:gridSpan w:val="2"/>
            <w:vMerge/>
          </w:tcPr>
          <w:p w:rsidR="007C385C" w:rsidRPr="005324C7" w:rsidRDefault="007C385C" w:rsidP="00727E20">
            <w:pPr>
              <w:rPr>
                <w:sz w:val="18"/>
              </w:rPr>
            </w:pPr>
          </w:p>
        </w:tc>
        <w:tc>
          <w:tcPr>
            <w:tcW w:w="698" w:type="dxa"/>
            <w:vMerge/>
          </w:tcPr>
          <w:p w:rsidR="007C385C" w:rsidRPr="005324C7" w:rsidRDefault="007C385C" w:rsidP="00727E20">
            <w:pPr>
              <w:rPr>
                <w:sz w:val="18"/>
              </w:rPr>
            </w:pPr>
          </w:p>
        </w:tc>
        <w:tc>
          <w:tcPr>
            <w:tcW w:w="1755" w:type="dxa"/>
            <w:gridSpan w:val="3"/>
          </w:tcPr>
          <w:p w:rsidR="007C385C" w:rsidRPr="005324C7" w:rsidRDefault="007C385C" w:rsidP="00727E20">
            <w:pPr>
              <w:tabs>
                <w:tab w:val="right" w:pos="1119"/>
              </w:tabs>
              <w:rPr>
                <w:sz w:val="18"/>
              </w:rPr>
            </w:pPr>
            <w:r w:rsidRPr="005324C7">
              <w:rPr>
                <w:sz w:val="18"/>
              </w:rPr>
              <w:t>[  ] H</w:t>
            </w:r>
            <w:r>
              <w:rPr>
                <w:sz w:val="18"/>
              </w:rPr>
              <w:t xml:space="preserve">az. </w:t>
            </w:r>
            <w:r w:rsidRPr="005324C7">
              <w:rPr>
                <w:sz w:val="18"/>
              </w:rPr>
              <w:t>L</w:t>
            </w:r>
            <w:r>
              <w:rPr>
                <w:sz w:val="18"/>
              </w:rPr>
              <w:t>iquid Trans.</w:t>
            </w:r>
          </w:p>
        </w:tc>
        <w:tc>
          <w:tcPr>
            <w:tcW w:w="810" w:type="dxa"/>
          </w:tcPr>
          <w:p w:rsidR="007C385C" w:rsidRPr="005324C7" w:rsidRDefault="007C385C" w:rsidP="00727E20">
            <w:pPr>
              <w:rPr>
                <w:sz w:val="18"/>
              </w:rPr>
            </w:pPr>
          </w:p>
        </w:tc>
        <w:tc>
          <w:tcPr>
            <w:tcW w:w="990" w:type="dxa"/>
            <w:gridSpan w:val="2"/>
          </w:tcPr>
          <w:p w:rsidR="007C385C" w:rsidRPr="005324C7" w:rsidRDefault="007C385C" w:rsidP="00727E20">
            <w:pPr>
              <w:jc w:val="center"/>
              <w:rPr>
                <w:sz w:val="18"/>
              </w:rPr>
            </w:pPr>
          </w:p>
        </w:tc>
        <w:tc>
          <w:tcPr>
            <w:tcW w:w="1800" w:type="dxa"/>
            <w:gridSpan w:val="2"/>
            <w:vMerge/>
          </w:tcPr>
          <w:p w:rsidR="007C385C" w:rsidRPr="005324C7" w:rsidRDefault="007C385C" w:rsidP="00727E20">
            <w:pPr>
              <w:rPr>
                <w:sz w:val="18"/>
              </w:rPr>
            </w:pPr>
          </w:p>
        </w:tc>
      </w:tr>
      <w:tr w:rsidR="007C385C" w:rsidTr="007C385C">
        <w:trPr>
          <w:trHeight w:val="202"/>
        </w:trPr>
        <w:tc>
          <w:tcPr>
            <w:tcW w:w="3348" w:type="dxa"/>
            <w:gridSpan w:val="2"/>
            <w:vMerge/>
          </w:tcPr>
          <w:p w:rsidR="007C385C" w:rsidRDefault="007C385C" w:rsidP="00727E20">
            <w:pPr>
              <w:ind w:left="860" w:hanging="360"/>
            </w:pPr>
          </w:p>
        </w:tc>
        <w:tc>
          <w:tcPr>
            <w:tcW w:w="990" w:type="dxa"/>
            <w:gridSpan w:val="2"/>
            <w:vMerge/>
          </w:tcPr>
          <w:p w:rsidR="007C385C" w:rsidRPr="005324C7" w:rsidRDefault="007C385C" w:rsidP="00727E20">
            <w:pPr>
              <w:rPr>
                <w:sz w:val="18"/>
              </w:rPr>
            </w:pPr>
          </w:p>
        </w:tc>
        <w:tc>
          <w:tcPr>
            <w:tcW w:w="697" w:type="dxa"/>
            <w:gridSpan w:val="2"/>
            <w:vMerge/>
          </w:tcPr>
          <w:p w:rsidR="007C385C" w:rsidRPr="005324C7" w:rsidRDefault="007C385C" w:rsidP="00727E20">
            <w:pPr>
              <w:rPr>
                <w:sz w:val="18"/>
              </w:rPr>
            </w:pPr>
          </w:p>
        </w:tc>
        <w:tc>
          <w:tcPr>
            <w:tcW w:w="698" w:type="dxa"/>
            <w:vMerge/>
          </w:tcPr>
          <w:p w:rsidR="007C385C" w:rsidRPr="005324C7" w:rsidRDefault="007C385C" w:rsidP="00727E20">
            <w:pPr>
              <w:rPr>
                <w:sz w:val="18"/>
              </w:rPr>
            </w:pPr>
          </w:p>
        </w:tc>
        <w:tc>
          <w:tcPr>
            <w:tcW w:w="1755" w:type="dxa"/>
            <w:gridSpan w:val="3"/>
          </w:tcPr>
          <w:p w:rsidR="007C385C" w:rsidRPr="005324C7" w:rsidRDefault="007C385C" w:rsidP="00727E20">
            <w:pPr>
              <w:tabs>
                <w:tab w:val="right" w:pos="1108"/>
              </w:tabs>
              <w:rPr>
                <w:sz w:val="18"/>
              </w:rPr>
            </w:pPr>
            <w:r w:rsidRPr="005324C7">
              <w:rPr>
                <w:sz w:val="18"/>
              </w:rPr>
              <w:t>[  ] H</w:t>
            </w:r>
            <w:r>
              <w:rPr>
                <w:sz w:val="18"/>
              </w:rPr>
              <w:t xml:space="preserve">az. </w:t>
            </w:r>
            <w:r w:rsidRPr="005324C7">
              <w:rPr>
                <w:sz w:val="18"/>
              </w:rPr>
              <w:t>L</w:t>
            </w:r>
            <w:r>
              <w:rPr>
                <w:sz w:val="18"/>
              </w:rPr>
              <w:t xml:space="preserve">iquid </w:t>
            </w:r>
            <w:r w:rsidRPr="005324C7">
              <w:rPr>
                <w:sz w:val="18"/>
              </w:rPr>
              <w:t>G</w:t>
            </w:r>
            <w:r>
              <w:rPr>
                <w:sz w:val="18"/>
              </w:rPr>
              <w:t>ather.</w:t>
            </w:r>
          </w:p>
        </w:tc>
        <w:tc>
          <w:tcPr>
            <w:tcW w:w="810" w:type="dxa"/>
          </w:tcPr>
          <w:p w:rsidR="007C385C" w:rsidRPr="005324C7" w:rsidRDefault="007C385C" w:rsidP="00727E20">
            <w:pPr>
              <w:rPr>
                <w:sz w:val="18"/>
              </w:rPr>
            </w:pPr>
          </w:p>
        </w:tc>
        <w:tc>
          <w:tcPr>
            <w:tcW w:w="990" w:type="dxa"/>
            <w:gridSpan w:val="2"/>
          </w:tcPr>
          <w:p w:rsidR="007C385C" w:rsidRPr="005324C7" w:rsidRDefault="007C385C" w:rsidP="00727E20">
            <w:pPr>
              <w:jc w:val="center"/>
              <w:rPr>
                <w:sz w:val="18"/>
              </w:rPr>
            </w:pPr>
          </w:p>
        </w:tc>
        <w:tc>
          <w:tcPr>
            <w:tcW w:w="1800" w:type="dxa"/>
            <w:gridSpan w:val="2"/>
            <w:vMerge/>
          </w:tcPr>
          <w:p w:rsidR="007C385C" w:rsidRPr="005324C7" w:rsidRDefault="007C385C" w:rsidP="00727E20">
            <w:pPr>
              <w:rPr>
                <w:sz w:val="18"/>
              </w:rPr>
            </w:pPr>
          </w:p>
        </w:tc>
      </w:tr>
      <w:tr w:rsidR="007C385C" w:rsidTr="007C385C">
        <w:trPr>
          <w:trHeight w:val="224"/>
        </w:trPr>
        <w:tc>
          <w:tcPr>
            <w:tcW w:w="3348" w:type="dxa"/>
            <w:gridSpan w:val="2"/>
            <w:vMerge/>
          </w:tcPr>
          <w:p w:rsidR="007C385C" w:rsidRDefault="007C385C" w:rsidP="00727E20">
            <w:pPr>
              <w:ind w:left="860" w:hanging="360"/>
            </w:pPr>
          </w:p>
        </w:tc>
        <w:tc>
          <w:tcPr>
            <w:tcW w:w="990" w:type="dxa"/>
            <w:gridSpan w:val="2"/>
            <w:vMerge/>
          </w:tcPr>
          <w:p w:rsidR="007C385C" w:rsidRPr="005324C7" w:rsidRDefault="007C385C" w:rsidP="00727E20">
            <w:pPr>
              <w:rPr>
                <w:sz w:val="18"/>
              </w:rPr>
            </w:pPr>
          </w:p>
        </w:tc>
        <w:tc>
          <w:tcPr>
            <w:tcW w:w="697" w:type="dxa"/>
            <w:gridSpan w:val="2"/>
            <w:vMerge/>
          </w:tcPr>
          <w:p w:rsidR="007C385C" w:rsidRPr="005324C7" w:rsidRDefault="007C385C" w:rsidP="00727E20">
            <w:pPr>
              <w:rPr>
                <w:sz w:val="18"/>
              </w:rPr>
            </w:pPr>
          </w:p>
        </w:tc>
        <w:tc>
          <w:tcPr>
            <w:tcW w:w="698" w:type="dxa"/>
            <w:vMerge/>
          </w:tcPr>
          <w:p w:rsidR="007C385C" w:rsidRPr="005324C7" w:rsidRDefault="007C385C" w:rsidP="00727E20">
            <w:pPr>
              <w:rPr>
                <w:sz w:val="18"/>
              </w:rPr>
            </w:pPr>
          </w:p>
        </w:tc>
        <w:tc>
          <w:tcPr>
            <w:tcW w:w="1755" w:type="dxa"/>
            <w:gridSpan w:val="3"/>
          </w:tcPr>
          <w:p w:rsidR="007C385C" w:rsidRPr="005324C7" w:rsidRDefault="007C385C" w:rsidP="00727E20">
            <w:pPr>
              <w:rPr>
                <w:sz w:val="18"/>
              </w:rPr>
            </w:pPr>
            <w:r>
              <w:rPr>
                <w:sz w:val="18"/>
              </w:rPr>
              <w:t>[</w:t>
            </w:r>
            <w:r w:rsidRPr="00D83447">
              <w:rPr>
                <w:sz w:val="18"/>
              </w:rPr>
              <w:t xml:space="preserve">  ] </w:t>
            </w:r>
            <w:r>
              <w:rPr>
                <w:sz w:val="18"/>
              </w:rPr>
              <w:t>Propane</w:t>
            </w:r>
          </w:p>
        </w:tc>
        <w:tc>
          <w:tcPr>
            <w:tcW w:w="810" w:type="dxa"/>
          </w:tcPr>
          <w:p w:rsidR="007C385C" w:rsidRPr="005324C7" w:rsidRDefault="007C385C" w:rsidP="00727E20">
            <w:pPr>
              <w:jc w:val="center"/>
              <w:rPr>
                <w:sz w:val="18"/>
              </w:rPr>
            </w:pPr>
          </w:p>
        </w:tc>
        <w:tc>
          <w:tcPr>
            <w:tcW w:w="990" w:type="dxa"/>
            <w:gridSpan w:val="2"/>
          </w:tcPr>
          <w:p w:rsidR="007C385C" w:rsidRPr="005324C7" w:rsidRDefault="007C385C" w:rsidP="00727E20">
            <w:pPr>
              <w:jc w:val="center"/>
              <w:rPr>
                <w:sz w:val="18"/>
              </w:rPr>
            </w:pPr>
          </w:p>
        </w:tc>
        <w:tc>
          <w:tcPr>
            <w:tcW w:w="1800" w:type="dxa"/>
            <w:gridSpan w:val="2"/>
            <w:vMerge/>
          </w:tcPr>
          <w:p w:rsidR="007C385C" w:rsidRPr="005324C7" w:rsidRDefault="007C385C" w:rsidP="00727E20">
            <w:pPr>
              <w:rPr>
                <w:sz w:val="18"/>
              </w:rPr>
            </w:pPr>
          </w:p>
        </w:tc>
      </w:tr>
      <w:tr w:rsidR="007C385C" w:rsidTr="007C385C">
        <w:trPr>
          <w:trHeight w:val="260"/>
        </w:trPr>
        <w:tc>
          <w:tcPr>
            <w:tcW w:w="3348" w:type="dxa"/>
            <w:gridSpan w:val="2"/>
            <w:vMerge/>
          </w:tcPr>
          <w:p w:rsidR="007C385C" w:rsidRDefault="007C385C" w:rsidP="00727E20">
            <w:pPr>
              <w:ind w:left="860" w:hanging="360"/>
            </w:pPr>
          </w:p>
        </w:tc>
        <w:tc>
          <w:tcPr>
            <w:tcW w:w="990" w:type="dxa"/>
            <w:gridSpan w:val="2"/>
            <w:vMerge/>
          </w:tcPr>
          <w:p w:rsidR="007C385C" w:rsidRPr="005324C7" w:rsidRDefault="007C385C" w:rsidP="00727E20">
            <w:pPr>
              <w:rPr>
                <w:sz w:val="18"/>
              </w:rPr>
            </w:pPr>
          </w:p>
        </w:tc>
        <w:tc>
          <w:tcPr>
            <w:tcW w:w="697" w:type="dxa"/>
            <w:gridSpan w:val="2"/>
            <w:vMerge/>
          </w:tcPr>
          <w:p w:rsidR="007C385C" w:rsidRPr="005324C7" w:rsidRDefault="007C385C" w:rsidP="00727E20">
            <w:pPr>
              <w:rPr>
                <w:sz w:val="18"/>
              </w:rPr>
            </w:pPr>
          </w:p>
        </w:tc>
        <w:tc>
          <w:tcPr>
            <w:tcW w:w="698" w:type="dxa"/>
            <w:vMerge/>
          </w:tcPr>
          <w:p w:rsidR="007C385C" w:rsidRPr="005324C7" w:rsidRDefault="007C385C" w:rsidP="00727E20">
            <w:pPr>
              <w:rPr>
                <w:sz w:val="18"/>
              </w:rPr>
            </w:pPr>
          </w:p>
        </w:tc>
        <w:tc>
          <w:tcPr>
            <w:tcW w:w="1755" w:type="dxa"/>
            <w:gridSpan w:val="3"/>
          </w:tcPr>
          <w:p w:rsidR="007C385C" w:rsidRDefault="007C385C" w:rsidP="00727E20">
            <w:pPr>
              <w:rPr>
                <w:sz w:val="18"/>
              </w:rPr>
            </w:pPr>
            <w:r w:rsidRPr="008F3A30">
              <w:rPr>
                <w:sz w:val="18"/>
              </w:rPr>
              <w:t>[  ] Storage Facilities</w:t>
            </w:r>
          </w:p>
        </w:tc>
        <w:tc>
          <w:tcPr>
            <w:tcW w:w="810" w:type="dxa"/>
          </w:tcPr>
          <w:p w:rsidR="007C385C" w:rsidRDefault="007C385C" w:rsidP="00727E20">
            <w:pPr>
              <w:jc w:val="center"/>
              <w:rPr>
                <w:sz w:val="18"/>
              </w:rPr>
            </w:pPr>
          </w:p>
        </w:tc>
        <w:tc>
          <w:tcPr>
            <w:tcW w:w="990" w:type="dxa"/>
            <w:gridSpan w:val="2"/>
          </w:tcPr>
          <w:p w:rsidR="007C385C" w:rsidRDefault="007C385C" w:rsidP="00727E20">
            <w:pPr>
              <w:jc w:val="center"/>
              <w:rPr>
                <w:sz w:val="18"/>
              </w:rPr>
            </w:pPr>
          </w:p>
        </w:tc>
        <w:tc>
          <w:tcPr>
            <w:tcW w:w="1800" w:type="dxa"/>
            <w:gridSpan w:val="2"/>
            <w:vMerge/>
          </w:tcPr>
          <w:p w:rsidR="007C385C" w:rsidRPr="005324C7" w:rsidRDefault="007C385C" w:rsidP="00727E20">
            <w:pPr>
              <w:rPr>
                <w:sz w:val="18"/>
              </w:rPr>
            </w:pPr>
          </w:p>
        </w:tc>
      </w:tr>
      <w:tr w:rsidR="00542053" w:rsidTr="00DF1370">
        <w:trPr>
          <w:trHeight w:hRule="exact" w:val="216"/>
        </w:trPr>
        <w:tc>
          <w:tcPr>
            <w:tcW w:w="4625" w:type="dxa"/>
            <w:gridSpan w:val="5"/>
          </w:tcPr>
          <w:p w:rsidR="00542053" w:rsidRPr="00BB506C" w:rsidRDefault="00542053" w:rsidP="00DF1370">
            <w:pPr>
              <w:ind w:left="860" w:hanging="720"/>
              <w:rPr>
                <w:sz w:val="18"/>
              </w:rPr>
            </w:pPr>
            <w:r>
              <w:rPr>
                <w:sz w:val="18"/>
              </w:rPr>
              <w:t xml:space="preserve">3. </w:t>
            </w:r>
            <w:r w:rsidRPr="00BB506C">
              <w:rPr>
                <w:sz w:val="18"/>
              </w:rPr>
              <w:t>Hours in operation per day</w:t>
            </w:r>
            <w:r w:rsidR="00416278">
              <w:rPr>
                <w:sz w:val="18"/>
              </w:rPr>
              <w:t xml:space="preserve"> </w:t>
            </w:r>
            <w:r w:rsidRPr="00BB506C">
              <w:rPr>
                <w:sz w:val="18"/>
              </w:rPr>
              <w:t>(NUM)</w:t>
            </w:r>
          </w:p>
        </w:tc>
        <w:tc>
          <w:tcPr>
            <w:tcW w:w="6463" w:type="dxa"/>
            <w:gridSpan w:val="10"/>
          </w:tcPr>
          <w:p w:rsidR="00542053" w:rsidRPr="00BB506C" w:rsidRDefault="00542053" w:rsidP="00DF1370">
            <w:pPr>
              <w:rPr>
                <w:sz w:val="18"/>
              </w:rPr>
            </w:pPr>
          </w:p>
        </w:tc>
      </w:tr>
      <w:tr w:rsidR="00542053" w:rsidTr="00DF1370">
        <w:trPr>
          <w:trHeight w:hRule="exact" w:val="216"/>
        </w:trPr>
        <w:tc>
          <w:tcPr>
            <w:tcW w:w="4625" w:type="dxa"/>
            <w:gridSpan w:val="5"/>
          </w:tcPr>
          <w:p w:rsidR="00542053" w:rsidRPr="00BB506C" w:rsidRDefault="00542053" w:rsidP="00DF1370">
            <w:pPr>
              <w:ind w:left="860" w:hanging="720"/>
              <w:rPr>
                <w:sz w:val="18"/>
              </w:rPr>
            </w:pPr>
            <w:r>
              <w:rPr>
                <w:sz w:val="18"/>
              </w:rPr>
              <w:t xml:space="preserve">4. </w:t>
            </w:r>
            <w:r w:rsidRPr="00BB506C">
              <w:rPr>
                <w:sz w:val="18"/>
              </w:rPr>
              <w:t>Days in operation per week</w:t>
            </w:r>
            <w:r w:rsidR="00416278">
              <w:rPr>
                <w:sz w:val="18"/>
              </w:rPr>
              <w:t xml:space="preserve"> </w:t>
            </w:r>
            <w:r w:rsidRPr="00BB506C">
              <w:rPr>
                <w:sz w:val="18"/>
              </w:rPr>
              <w:t>(NUM)</w:t>
            </w:r>
          </w:p>
        </w:tc>
        <w:tc>
          <w:tcPr>
            <w:tcW w:w="6463" w:type="dxa"/>
            <w:gridSpan w:val="10"/>
          </w:tcPr>
          <w:p w:rsidR="00542053" w:rsidRPr="00BB506C" w:rsidRDefault="00542053" w:rsidP="00DF1370">
            <w:pPr>
              <w:rPr>
                <w:sz w:val="18"/>
              </w:rPr>
            </w:pPr>
          </w:p>
        </w:tc>
      </w:tr>
      <w:tr w:rsidR="00542053" w:rsidTr="00DF1370">
        <w:trPr>
          <w:trHeight w:hRule="exact" w:val="216"/>
        </w:trPr>
        <w:tc>
          <w:tcPr>
            <w:tcW w:w="4625" w:type="dxa"/>
            <w:gridSpan w:val="5"/>
          </w:tcPr>
          <w:p w:rsidR="00542053" w:rsidRPr="00BB506C" w:rsidRDefault="00542053" w:rsidP="00DF1370">
            <w:pPr>
              <w:ind w:left="860" w:hanging="720"/>
              <w:rPr>
                <w:sz w:val="18"/>
              </w:rPr>
            </w:pPr>
            <w:r>
              <w:rPr>
                <w:sz w:val="18"/>
              </w:rPr>
              <w:t xml:space="preserve">5. </w:t>
            </w:r>
            <w:r w:rsidRPr="00BB506C">
              <w:rPr>
                <w:sz w:val="18"/>
              </w:rPr>
              <w:t xml:space="preserve">Primary location </w:t>
            </w:r>
            <w:r>
              <w:rPr>
                <w:sz w:val="18"/>
              </w:rPr>
              <w:t>–</w:t>
            </w:r>
            <w:r w:rsidRPr="00BB506C">
              <w:rPr>
                <w:sz w:val="18"/>
              </w:rPr>
              <w:t xml:space="preserve"> </w:t>
            </w:r>
            <w:r>
              <w:rPr>
                <w:sz w:val="18"/>
              </w:rPr>
              <w:t xml:space="preserve">Total no. of </w:t>
            </w:r>
            <w:r w:rsidRPr="00BB506C">
              <w:rPr>
                <w:sz w:val="18"/>
              </w:rPr>
              <w:t>Consoles/Desks (NUM)</w:t>
            </w:r>
          </w:p>
        </w:tc>
        <w:tc>
          <w:tcPr>
            <w:tcW w:w="6463" w:type="dxa"/>
            <w:gridSpan w:val="10"/>
          </w:tcPr>
          <w:p w:rsidR="0096419B" w:rsidRPr="00BB506C" w:rsidRDefault="0096419B" w:rsidP="00FF74C7">
            <w:pPr>
              <w:rPr>
                <w:sz w:val="18"/>
              </w:rPr>
            </w:pPr>
          </w:p>
        </w:tc>
      </w:tr>
      <w:tr w:rsidR="00EB371D" w:rsidTr="00DF1370">
        <w:trPr>
          <w:trHeight w:hRule="exact" w:val="216"/>
        </w:trPr>
        <w:tc>
          <w:tcPr>
            <w:tcW w:w="4625" w:type="dxa"/>
            <w:gridSpan w:val="5"/>
          </w:tcPr>
          <w:p w:rsidR="00EB371D" w:rsidRDefault="003A013D" w:rsidP="00EB371D">
            <w:pPr>
              <w:ind w:left="860" w:hanging="720"/>
              <w:rPr>
                <w:sz w:val="18"/>
              </w:rPr>
            </w:pPr>
            <w:r>
              <w:rPr>
                <w:sz w:val="18"/>
              </w:rPr>
              <w:t xml:space="preserve">6. </w:t>
            </w:r>
            <w:r w:rsidR="00EB371D">
              <w:rPr>
                <w:sz w:val="18"/>
              </w:rPr>
              <w:t>Scheduled shift lengt</w:t>
            </w:r>
            <w:r w:rsidR="00032517">
              <w:rPr>
                <w:sz w:val="18"/>
              </w:rPr>
              <w:t>h (w/o hand-over or overlap) (NUM</w:t>
            </w:r>
            <w:r w:rsidR="00EB371D">
              <w:rPr>
                <w:sz w:val="18"/>
              </w:rPr>
              <w:t>)</w:t>
            </w:r>
            <w:r w:rsidR="00EB371D" w:rsidRPr="00EB371D">
              <w:rPr>
                <w:sz w:val="18"/>
              </w:rPr>
              <w:t xml:space="preserve"> hours):</w:t>
            </w:r>
          </w:p>
        </w:tc>
        <w:tc>
          <w:tcPr>
            <w:tcW w:w="6463" w:type="dxa"/>
            <w:gridSpan w:val="10"/>
          </w:tcPr>
          <w:p w:rsidR="00EB371D" w:rsidRPr="00BB506C" w:rsidRDefault="00EB371D" w:rsidP="00FF74C7">
            <w:pPr>
              <w:rPr>
                <w:sz w:val="18"/>
              </w:rPr>
            </w:pPr>
          </w:p>
        </w:tc>
      </w:tr>
      <w:tr w:rsidR="00EB371D" w:rsidTr="00DF1370">
        <w:trPr>
          <w:trHeight w:hRule="exact" w:val="216"/>
        </w:trPr>
        <w:tc>
          <w:tcPr>
            <w:tcW w:w="4625" w:type="dxa"/>
            <w:gridSpan w:val="5"/>
          </w:tcPr>
          <w:p w:rsidR="00EB371D" w:rsidRDefault="003A013D" w:rsidP="00763CAA">
            <w:pPr>
              <w:ind w:left="860" w:hanging="720"/>
              <w:rPr>
                <w:sz w:val="18"/>
              </w:rPr>
            </w:pPr>
            <w:r>
              <w:rPr>
                <w:sz w:val="18"/>
              </w:rPr>
              <w:t xml:space="preserve">7. </w:t>
            </w:r>
            <w:r w:rsidR="00763CAA">
              <w:rPr>
                <w:sz w:val="18"/>
              </w:rPr>
              <w:t xml:space="preserve">Total </w:t>
            </w:r>
            <w:r w:rsidR="00EB371D">
              <w:rPr>
                <w:sz w:val="18"/>
              </w:rPr>
              <w:t>N</w:t>
            </w:r>
            <w:r w:rsidR="00EB371D" w:rsidRPr="00EB371D">
              <w:rPr>
                <w:sz w:val="18"/>
              </w:rPr>
              <w:t xml:space="preserve">umber of shift crews </w:t>
            </w:r>
            <w:r w:rsidR="00763CAA">
              <w:rPr>
                <w:sz w:val="18"/>
              </w:rPr>
              <w:t xml:space="preserve">(i.e., “teams”)  </w:t>
            </w:r>
            <w:r w:rsidR="00032517">
              <w:rPr>
                <w:sz w:val="18"/>
              </w:rPr>
              <w:t>(NUM)</w:t>
            </w:r>
          </w:p>
        </w:tc>
        <w:tc>
          <w:tcPr>
            <w:tcW w:w="6463" w:type="dxa"/>
            <w:gridSpan w:val="10"/>
          </w:tcPr>
          <w:p w:rsidR="00EB371D" w:rsidRPr="00BB506C" w:rsidRDefault="00EB371D" w:rsidP="00FF74C7">
            <w:pPr>
              <w:rPr>
                <w:sz w:val="18"/>
              </w:rPr>
            </w:pPr>
          </w:p>
        </w:tc>
      </w:tr>
      <w:tr w:rsidR="00E70A36" w:rsidTr="00DF1370">
        <w:trPr>
          <w:trHeight w:hRule="exact" w:val="216"/>
        </w:trPr>
        <w:tc>
          <w:tcPr>
            <w:tcW w:w="4625" w:type="dxa"/>
            <w:gridSpan w:val="5"/>
          </w:tcPr>
          <w:p w:rsidR="00E70A36" w:rsidRDefault="00B9736D" w:rsidP="006E7814">
            <w:pPr>
              <w:ind w:left="860" w:hanging="720"/>
              <w:rPr>
                <w:sz w:val="18"/>
              </w:rPr>
            </w:pPr>
            <w:r>
              <w:rPr>
                <w:sz w:val="18"/>
              </w:rPr>
              <w:t>8</w:t>
            </w:r>
            <w:r w:rsidR="00E70A36">
              <w:rPr>
                <w:sz w:val="18"/>
              </w:rPr>
              <w:t>. Shift rotation (i.e., shift plan) – (DNS</w:t>
            </w:r>
            <w:r w:rsidR="006E7814">
              <w:rPr>
                <w:sz w:val="18"/>
              </w:rPr>
              <w:t>OR</w:t>
            </w:r>
            <w:r w:rsidR="00E70A36">
              <w:rPr>
                <w:sz w:val="18"/>
              </w:rPr>
              <w:t xml:space="preserve"> notation)</w:t>
            </w:r>
          </w:p>
        </w:tc>
        <w:tc>
          <w:tcPr>
            <w:tcW w:w="6463" w:type="dxa"/>
            <w:gridSpan w:val="10"/>
          </w:tcPr>
          <w:p w:rsidR="00E70A36" w:rsidRPr="00BB506C" w:rsidRDefault="00E70A36" w:rsidP="00FF74C7">
            <w:pPr>
              <w:rPr>
                <w:sz w:val="18"/>
              </w:rPr>
            </w:pPr>
          </w:p>
        </w:tc>
      </w:tr>
      <w:tr w:rsidR="00542053" w:rsidTr="00DA223F">
        <w:trPr>
          <w:trHeight w:hRule="exact" w:val="216"/>
        </w:trPr>
        <w:tc>
          <w:tcPr>
            <w:tcW w:w="4625" w:type="dxa"/>
            <w:gridSpan w:val="5"/>
          </w:tcPr>
          <w:p w:rsidR="00542053" w:rsidRPr="00BB506C" w:rsidRDefault="00B9736D" w:rsidP="00DF1370">
            <w:pPr>
              <w:ind w:left="860" w:hanging="720"/>
              <w:rPr>
                <w:sz w:val="18"/>
              </w:rPr>
            </w:pPr>
            <w:r>
              <w:rPr>
                <w:sz w:val="18"/>
              </w:rPr>
              <w:t>9</w:t>
            </w:r>
            <w:r w:rsidR="00542053">
              <w:rPr>
                <w:sz w:val="18"/>
              </w:rPr>
              <w:t xml:space="preserve">a. </w:t>
            </w:r>
            <w:r w:rsidR="00542053" w:rsidRPr="00BB506C">
              <w:rPr>
                <w:sz w:val="18"/>
              </w:rPr>
              <w:t>Remote 1 - Consoles/Desks (NUM) – (Zip Code)</w:t>
            </w:r>
          </w:p>
        </w:tc>
        <w:tc>
          <w:tcPr>
            <w:tcW w:w="3673" w:type="dxa"/>
            <w:gridSpan w:val="6"/>
          </w:tcPr>
          <w:p w:rsidR="00542053" w:rsidRPr="00BB506C" w:rsidRDefault="00542053" w:rsidP="00DF1370">
            <w:pPr>
              <w:rPr>
                <w:sz w:val="18"/>
              </w:rPr>
            </w:pPr>
          </w:p>
        </w:tc>
        <w:tc>
          <w:tcPr>
            <w:tcW w:w="2790" w:type="dxa"/>
            <w:gridSpan w:val="4"/>
          </w:tcPr>
          <w:p w:rsidR="00542053" w:rsidRPr="00BB506C" w:rsidRDefault="00542053" w:rsidP="00DF1370">
            <w:pPr>
              <w:rPr>
                <w:sz w:val="18"/>
              </w:rPr>
            </w:pPr>
          </w:p>
        </w:tc>
      </w:tr>
      <w:tr w:rsidR="00542053" w:rsidTr="00DA223F">
        <w:trPr>
          <w:trHeight w:hRule="exact" w:val="216"/>
        </w:trPr>
        <w:tc>
          <w:tcPr>
            <w:tcW w:w="4625" w:type="dxa"/>
            <w:gridSpan w:val="5"/>
          </w:tcPr>
          <w:p w:rsidR="00542053" w:rsidRPr="00BB506C" w:rsidRDefault="00B9736D" w:rsidP="00DF1370">
            <w:pPr>
              <w:ind w:left="860" w:hanging="720"/>
              <w:rPr>
                <w:sz w:val="18"/>
              </w:rPr>
            </w:pPr>
            <w:r>
              <w:rPr>
                <w:sz w:val="18"/>
              </w:rPr>
              <w:t>9</w:t>
            </w:r>
            <w:r w:rsidR="00542053">
              <w:rPr>
                <w:sz w:val="18"/>
              </w:rPr>
              <w:t xml:space="preserve">b. </w:t>
            </w:r>
            <w:r w:rsidR="00542053" w:rsidRPr="00BB506C">
              <w:rPr>
                <w:sz w:val="18"/>
              </w:rPr>
              <w:t>Remote 2 - Consoles/Desks (NUM) – (Zip Code)</w:t>
            </w:r>
          </w:p>
        </w:tc>
        <w:tc>
          <w:tcPr>
            <w:tcW w:w="3673" w:type="dxa"/>
            <w:gridSpan w:val="6"/>
          </w:tcPr>
          <w:p w:rsidR="00542053" w:rsidRPr="00BB506C" w:rsidRDefault="00542053" w:rsidP="00DF1370">
            <w:pPr>
              <w:rPr>
                <w:sz w:val="18"/>
              </w:rPr>
            </w:pPr>
          </w:p>
        </w:tc>
        <w:tc>
          <w:tcPr>
            <w:tcW w:w="2790" w:type="dxa"/>
            <w:gridSpan w:val="4"/>
          </w:tcPr>
          <w:p w:rsidR="00542053" w:rsidRPr="00BB506C" w:rsidRDefault="00542053" w:rsidP="00DF1370">
            <w:pPr>
              <w:rPr>
                <w:sz w:val="18"/>
              </w:rPr>
            </w:pPr>
          </w:p>
        </w:tc>
      </w:tr>
      <w:tr w:rsidR="00542053" w:rsidTr="00DA223F">
        <w:trPr>
          <w:trHeight w:hRule="exact" w:val="216"/>
        </w:trPr>
        <w:tc>
          <w:tcPr>
            <w:tcW w:w="4625" w:type="dxa"/>
            <w:gridSpan w:val="5"/>
          </w:tcPr>
          <w:p w:rsidR="00542053" w:rsidRPr="00BB506C" w:rsidRDefault="00B9736D" w:rsidP="00DF1370">
            <w:pPr>
              <w:ind w:left="860" w:hanging="720"/>
              <w:rPr>
                <w:sz w:val="18"/>
              </w:rPr>
            </w:pPr>
            <w:r>
              <w:rPr>
                <w:sz w:val="18"/>
              </w:rPr>
              <w:t>9</w:t>
            </w:r>
            <w:r w:rsidR="00542053">
              <w:rPr>
                <w:sz w:val="18"/>
              </w:rPr>
              <w:t>c .</w:t>
            </w:r>
            <w:r w:rsidR="00542053" w:rsidRPr="00BB506C">
              <w:rPr>
                <w:sz w:val="18"/>
              </w:rPr>
              <w:t>Remote 3 - Consoles/Desks (NUM) – (Zip Code)</w:t>
            </w:r>
          </w:p>
        </w:tc>
        <w:tc>
          <w:tcPr>
            <w:tcW w:w="3673" w:type="dxa"/>
            <w:gridSpan w:val="6"/>
          </w:tcPr>
          <w:p w:rsidR="00542053" w:rsidRPr="00BB506C" w:rsidRDefault="00542053" w:rsidP="00DF1370">
            <w:pPr>
              <w:rPr>
                <w:sz w:val="18"/>
              </w:rPr>
            </w:pPr>
          </w:p>
        </w:tc>
        <w:tc>
          <w:tcPr>
            <w:tcW w:w="2790" w:type="dxa"/>
            <w:gridSpan w:val="4"/>
          </w:tcPr>
          <w:p w:rsidR="00542053" w:rsidRPr="00BB506C" w:rsidRDefault="00542053" w:rsidP="00DF1370">
            <w:pPr>
              <w:rPr>
                <w:sz w:val="18"/>
              </w:rPr>
            </w:pPr>
          </w:p>
        </w:tc>
      </w:tr>
      <w:tr w:rsidR="00542053" w:rsidTr="00DF1370">
        <w:trPr>
          <w:trHeight w:hRule="exact" w:val="216"/>
        </w:trPr>
        <w:tc>
          <w:tcPr>
            <w:tcW w:w="4625" w:type="dxa"/>
            <w:gridSpan w:val="5"/>
          </w:tcPr>
          <w:p w:rsidR="00542053" w:rsidRPr="00BB506C" w:rsidRDefault="00B9736D" w:rsidP="00DF1370">
            <w:pPr>
              <w:ind w:left="860" w:hanging="720"/>
              <w:rPr>
                <w:sz w:val="18"/>
              </w:rPr>
            </w:pPr>
            <w:r>
              <w:rPr>
                <w:sz w:val="18"/>
              </w:rPr>
              <w:t>10</w:t>
            </w:r>
            <w:r w:rsidR="00542053">
              <w:rPr>
                <w:sz w:val="18"/>
              </w:rPr>
              <w:t xml:space="preserve">. </w:t>
            </w:r>
            <w:r w:rsidR="00542053" w:rsidRPr="00BB506C">
              <w:rPr>
                <w:sz w:val="18"/>
              </w:rPr>
              <w:t>Qualified Controllers on Each Shift (NUM)</w:t>
            </w:r>
          </w:p>
        </w:tc>
        <w:tc>
          <w:tcPr>
            <w:tcW w:w="6463" w:type="dxa"/>
            <w:gridSpan w:val="10"/>
          </w:tcPr>
          <w:p w:rsidR="00542053" w:rsidRPr="00BB506C" w:rsidRDefault="00542053" w:rsidP="00DF1370">
            <w:pPr>
              <w:rPr>
                <w:sz w:val="18"/>
              </w:rPr>
            </w:pPr>
          </w:p>
        </w:tc>
      </w:tr>
      <w:tr w:rsidR="00542053" w:rsidTr="00DF1370">
        <w:trPr>
          <w:trHeight w:hRule="exact" w:val="216"/>
        </w:trPr>
        <w:tc>
          <w:tcPr>
            <w:tcW w:w="4625" w:type="dxa"/>
            <w:gridSpan w:val="5"/>
          </w:tcPr>
          <w:p w:rsidR="00542053" w:rsidRPr="00BB506C" w:rsidRDefault="00B9736D" w:rsidP="00DF1370">
            <w:pPr>
              <w:ind w:left="860" w:hanging="720"/>
              <w:rPr>
                <w:sz w:val="18"/>
              </w:rPr>
            </w:pPr>
            <w:r>
              <w:rPr>
                <w:sz w:val="18"/>
              </w:rPr>
              <w:t>11</w:t>
            </w:r>
            <w:r w:rsidR="00542053">
              <w:rPr>
                <w:sz w:val="18"/>
              </w:rPr>
              <w:t xml:space="preserve">. </w:t>
            </w:r>
            <w:r w:rsidR="00542053" w:rsidRPr="00BB506C">
              <w:rPr>
                <w:sz w:val="18"/>
              </w:rPr>
              <w:t>F/T Qualified Controllers</w:t>
            </w:r>
            <w:r w:rsidR="00542053">
              <w:rPr>
                <w:sz w:val="18"/>
              </w:rPr>
              <w:t>,</w:t>
            </w:r>
            <w:r w:rsidR="00542053" w:rsidRPr="00BB506C">
              <w:rPr>
                <w:sz w:val="18"/>
              </w:rPr>
              <w:t xml:space="preserve"> </w:t>
            </w:r>
            <w:r w:rsidR="00542053">
              <w:rPr>
                <w:sz w:val="18"/>
              </w:rPr>
              <w:t>incl. remotes</w:t>
            </w:r>
            <w:r w:rsidR="00542053" w:rsidRPr="00BB506C">
              <w:rPr>
                <w:sz w:val="18"/>
              </w:rPr>
              <w:t xml:space="preserve"> (NUM)</w:t>
            </w:r>
          </w:p>
        </w:tc>
        <w:tc>
          <w:tcPr>
            <w:tcW w:w="6463" w:type="dxa"/>
            <w:gridSpan w:val="10"/>
          </w:tcPr>
          <w:p w:rsidR="00542053" w:rsidRPr="00BB506C" w:rsidRDefault="00542053" w:rsidP="00DF1370">
            <w:pPr>
              <w:rPr>
                <w:sz w:val="18"/>
              </w:rPr>
            </w:pPr>
          </w:p>
        </w:tc>
      </w:tr>
      <w:tr w:rsidR="00542053" w:rsidTr="00DF1370">
        <w:trPr>
          <w:trHeight w:hRule="exact" w:val="216"/>
        </w:trPr>
        <w:tc>
          <w:tcPr>
            <w:tcW w:w="4625" w:type="dxa"/>
            <w:gridSpan w:val="5"/>
          </w:tcPr>
          <w:p w:rsidR="00542053" w:rsidRPr="00BB506C" w:rsidRDefault="003A013D" w:rsidP="00B9736D">
            <w:pPr>
              <w:ind w:left="860" w:hanging="720"/>
              <w:rPr>
                <w:sz w:val="18"/>
              </w:rPr>
            </w:pPr>
            <w:r>
              <w:rPr>
                <w:sz w:val="18"/>
              </w:rPr>
              <w:t>1</w:t>
            </w:r>
            <w:r w:rsidR="00B9736D">
              <w:rPr>
                <w:sz w:val="18"/>
              </w:rPr>
              <w:t>2</w:t>
            </w:r>
            <w:r w:rsidR="00542053">
              <w:rPr>
                <w:sz w:val="18"/>
              </w:rPr>
              <w:t xml:space="preserve">. </w:t>
            </w:r>
            <w:r w:rsidR="00542053" w:rsidRPr="00BB506C">
              <w:rPr>
                <w:sz w:val="18"/>
              </w:rPr>
              <w:t>P/T Qualified Controllers</w:t>
            </w:r>
            <w:r w:rsidR="00542053">
              <w:rPr>
                <w:sz w:val="18"/>
              </w:rPr>
              <w:t>,</w:t>
            </w:r>
            <w:r w:rsidR="00542053" w:rsidRPr="00BB506C">
              <w:rPr>
                <w:sz w:val="18"/>
              </w:rPr>
              <w:t xml:space="preserve"> </w:t>
            </w:r>
            <w:r w:rsidR="00542053">
              <w:rPr>
                <w:sz w:val="18"/>
              </w:rPr>
              <w:t>incl. remotes</w:t>
            </w:r>
            <w:r w:rsidR="00542053" w:rsidRPr="00BB506C">
              <w:rPr>
                <w:sz w:val="18"/>
              </w:rPr>
              <w:t xml:space="preserve"> (NUM)</w:t>
            </w:r>
          </w:p>
        </w:tc>
        <w:tc>
          <w:tcPr>
            <w:tcW w:w="6463" w:type="dxa"/>
            <w:gridSpan w:val="10"/>
          </w:tcPr>
          <w:p w:rsidR="00542053" w:rsidRPr="00BB506C" w:rsidRDefault="00542053" w:rsidP="00DF1370">
            <w:pPr>
              <w:rPr>
                <w:sz w:val="18"/>
              </w:rPr>
            </w:pPr>
          </w:p>
        </w:tc>
      </w:tr>
      <w:tr w:rsidR="00542053" w:rsidTr="00DF1370">
        <w:trPr>
          <w:trHeight w:hRule="exact" w:val="216"/>
        </w:trPr>
        <w:tc>
          <w:tcPr>
            <w:tcW w:w="4625" w:type="dxa"/>
            <w:gridSpan w:val="5"/>
          </w:tcPr>
          <w:p w:rsidR="00542053" w:rsidRDefault="00542053" w:rsidP="00DF1370">
            <w:pPr>
              <w:ind w:left="860" w:hanging="720"/>
              <w:rPr>
                <w:sz w:val="18"/>
              </w:rPr>
            </w:pPr>
            <w:r>
              <w:rPr>
                <w:sz w:val="18"/>
              </w:rPr>
              <w:t>1</w:t>
            </w:r>
            <w:r w:rsidR="00B9736D">
              <w:rPr>
                <w:sz w:val="18"/>
              </w:rPr>
              <w:t>3</w:t>
            </w:r>
            <w:r>
              <w:rPr>
                <w:sz w:val="18"/>
              </w:rPr>
              <w:t xml:space="preserve">. </w:t>
            </w:r>
            <w:r w:rsidRPr="00BB506C">
              <w:rPr>
                <w:sz w:val="18"/>
              </w:rPr>
              <w:t>Individuals in Cntlr Training</w:t>
            </w:r>
            <w:r>
              <w:rPr>
                <w:sz w:val="18"/>
              </w:rPr>
              <w:t xml:space="preserve">, incl. remotes </w:t>
            </w:r>
            <w:r w:rsidRPr="00BB506C">
              <w:rPr>
                <w:sz w:val="18"/>
              </w:rPr>
              <w:t>(NUM)</w:t>
            </w:r>
          </w:p>
          <w:p w:rsidR="00542053" w:rsidRPr="00BB506C" w:rsidRDefault="00542053" w:rsidP="00DF1370">
            <w:pPr>
              <w:ind w:left="860" w:hanging="720"/>
              <w:rPr>
                <w:sz w:val="18"/>
              </w:rPr>
            </w:pPr>
          </w:p>
        </w:tc>
        <w:tc>
          <w:tcPr>
            <w:tcW w:w="6463" w:type="dxa"/>
            <w:gridSpan w:val="10"/>
          </w:tcPr>
          <w:p w:rsidR="00542053" w:rsidRPr="00BB506C" w:rsidRDefault="00542053" w:rsidP="00DF1370">
            <w:pPr>
              <w:rPr>
                <w:sz w:val="18"/>
              </w:rPr>
            </w:pPr>
          </w:p>
        </w:tc>
      </w:tr>
      <w:tr w:rsidR="00542053" w:rsidTr="00DF1370">
        <w:trPr>
          <w:trHeight w:hRule="exact" w:val="216"/>
        </w:trPr>
        <w:tc>
          <w:tcPr>
            <w:tcW w:w="4625" w:type="dxa"/>
            <w:gridSpan w:val="5"/>
          </w:tcPr>
          <w:p w:rsidR="00542053" w:rsidRPr="00BB506C" w:rsidRDefault="00542053" w:rsidP="00B9736D">
            <w:pPr>
              <w:ind w:left="860" w:hanging="720"/>
              <w:rPr>
                <w:sz w:val="18"/>
              </w:rPr>
            </w:pPr>
            <w:r>
              <w:rPr>
                <w:sz w:val="18"/>
              </w:rPr>
              <w:t>1</w:t>
            </w:r>
            <w:r w:rsidR="00B9736D">
              <w:rPr>
                <w:sz w:val="18"/>
              </w:rPr>
              <w:t>4</w:t>
            </w:r>
            <w:r>
              <w:rPr>
                <w:sz w:val="18"/>
              </w:rPr>
              <w:t>. Supervisors, fully qualified as Controllers,</w:t>
            </w:r>
            <w:r w:rsidRPr="00446822">
              <w:rPr>
                <w:sz w:val="18"/>
              </w:rPr>
              <w:t xml:space="preserve"> </w:t>
            </w:r>
            <w:r>
              <w:rPr>
                <w:sz w:val="18"/>
              </w:rPr>
              <w:t xml:space="preserve">incl. remotes </w:t>
            </w:r>
            <w:r w:rsidRPr="00446822">
              <w:rPr>
                <w:sz w:val="18"/>
              </w:rPr>
              <w:t>(NUM)</w:t>
            </w:r>
          </w:p>
        </w:tc>
        <w:tc>
          <w:tcPr>
            <w:tcW w:w="6463" w:type="dxa"/>
            <w:gridSpan w:val="10"/>
          </w:tcPr>
          <w:p w:rsidR="00542053" w:rsidRPr="00BB506C" w:rsidRDefault="00542053" w:rsidP="00AB3A5E">
            <w:pPr>
              <w:rPr>
                <w:sz w:val="18"/>
              </w:rPr>
            </w:pPr>
          </w:p>
        </w:tc>
      </w:tr>
      <w:tr w:rsidR="00542053" w:rsidTr="00DF1370">
        <w:trPr>
          <w:trHeight w:hRule="exact" w:val="216"/>
        </w:trPr>
        <w:tc>
          <w:tcPr>
            <w:tcW w:w="4625" w:type="dxa"/>
            <w:gridSpan w:val="5"/>
          </w:tcPr>
          <w:p w:rsidR="00542053" w:rsidRDefault="00542053" w:rsidP="00B9736D">
            <w:pPr>
              <w:ind w:left="860" w:hanging="720"/>
              <w:rPr>
                <w:sz w:val="18"/>
              </w:rPr>
            </w:pPr>
            <w:r>
              <w:rPr>
                <w:sz w:val="18"/>
              </w:rPr>
              <w:t>1</w:t>
            </w:r>
            <w:r w:rsidR="00B9736D">
              <w:rPr>
                <w:sz w:val="18"/>
              </w:rPr>
              <w:t>5</w:t>
            </w:r>
            <w:r>
              <w:rPr>
                <w:sz w:val="18"/>
              </w:rPr>
              <w:t xml:space="preserve">. Supervisors, qualified only for </w:t>
            </w:r>
            <w:r w:rsidRPr="00446822">
              <w:rPr>
                <w:sz w:val="18"/>
              </w:rPr>
              <w:t>emer</w:t>
            </w:r>
            <w:r>
              <w:rPr>
                <w:sz w:val="18"/>
              </w:rPr>
              <w:t>/</w:t>
            </w:r>
            <w:r w:rsidRPr="00446822">
              <w:rPr>
                <w:sz w:val="18"/>
              </w:rPr>
              <w:t>AOC</w:t>
            </w:r>
            <w:r>
              <w:rPr>
                <w:sz w:val="18"/>
              </w:rPr>
              <w:t>, incl. remotes (NUM)</w:t>
            </w:r>
          </w:p>
        </w:tc>
        <w:tc>
          <w:tcPr>
            <w:tcW w:w="6463" w:type="dxa"/>
            <w:gridSpan w:val="10"/>
          </w:tcPr>
          <w:p w:rsidR="00542053" w:rsidRPr="00BB506C" w:rsidRDefault="00542053" w:rsidP="00AB3A5E">
            <w:pPr>
              <w:rPr>
                <w:sz w:val="18"/>
              </w:rPr>
            </w:pPr>
          </w:p>
        </w:tc>
      </w:tr>
      <w:tr w:rsidR="00542053" w:rsidTr="00DF1370">
        <w:trPr>
          <w:trHeight w:hRule="exact" w:val="216"/>
        </w:trPr>
        <w:tc>
          <w:tcPr>
            <w:tcW w:w="4625" w:type="dxa"/>
            <w:gridSpan w:val="5"/>
          </w:tcPr>
          <w:p w:rsidR="00542053" w:rsidRPr="00BB506C" w:rsidRDefault="00542053" w:rsidP="00B9736D">
            <w:pPr>
              <w:ind w:left="860" w:hanging="720"/>
              <w:rPr>
                <w:sz w:val="18"/>
              </w:rPr>
            </w:pPr>
            <w:r>
              <w:rPr>
                <w:sz w:val="18"/>
              </w:rPr>
              <w:t>1</w:t>
            </w:r>
            <w:r w:rsidR="00B9736D">
              <w:rPr>
                <w:sz w:val="18"/>
              </w:rPr>
              <w:t>6</w:t>
            </w:r>
            <w:r>
              <w:rPr>
                <w:sz w:val="18"/>
              </w:rPr>
              <w:t xml:space="preserve">. </w:t>
            </w:r>
            <w:r w:rsidRPr="00BB506C">
              <w:rPr>
                <w:sz w:val="18"/>
              </w:rPr>
              <w:t>Administrative Supervisors</w:t>
            </w:r>
            <w:r>
              <w:rPr>
                <w:sz w:val="18"/>
              </w:rPr>
              <w:t>, incl. remotes</w:t>
            </w:r>
            <w:r w:rsidRPr="00BB506C">
              <w:rPr>
                <w:sz w:val="18"/>
              </w:rPr>
              <w:t xml:space="preserve"> (NUM)</w:t>
            </w:r>
          </w:p>
        </w:tc>
        <w:tc>
          <w:tcPr>
            <w:tcW w:w="6463" w:type="dxa"/>
            <w:gridSpan w:val="10"/>
          </w:tcPr>
          <w:p w:rsidR="00542053" w:rsidRPr="00BB506C" w:rsidRDefault="00542053" w:rsidP="00DF1370">
            <w:pPr>
              <w:rPr>
                <w:sz w:val="18"/>
              </w:rPr>
            </w:pPr>
          </w:p>
        </w:tc>
      </w:tr>
      <w:tr w:rsidR="00542053" w:rsidTr="00DF1370">
        <w:trPr>
          <w:trHeight w:hRule="exact" w:val="216"/>
        </w:trPr>
        <w:tc>
          <w:tcPr>
            <w:tcW w:w="4625" w:type="dxa"/>
            <w:gridSpan w:val="5"/>
          </w:tcPr>
          <w:p w:rsidR="00542053" w:rsidRPr="00BB506C" w:rsidRDefault="00542053" w:rsidP="00B9736D">
            <w:pPr>
              <w:ind w:left="860" w:hanging="720"/>
              <w:rPr>
                <w:sz w:val="18"/>
              </w:rPr>
            </w:pPr>
            <w:r>
              <w:rPr>
                <w:sz w:val="18"/>
              </w:rPr>
              <w:t>1</w:t>
            </w:r>
            <w:r w:rsidR="00B9736D">
              <w:rPr>
                <w:sz w:val="18"/>
              </w:rPr>
              <w:t>7</w:t>
            </w:r>
            <w:r>
              <w:rPr>
                <w:sz w:val="18"/>
              </w:rPr>
              <w:t>. Input Points</w:t>
            </w:r>
            <w:r w:rsidR="00234CA4">
              <w:rPr>
                <w:sz w:val="18"/>
              </w:rPr>
              <w:t>:</w:t>
            </w:r>
            <w:r>
              <w:rPr>
                <w:sz w:val="18"/>
              </w:rPr>
              <w:t xml:space="preserve"> </w:t>
            </w:r>
            <w:r w:rsidR="00234CA4">
              <w:rPr>
                <w:sz w:val="18"/>
              </w:rPr>
              <w:t>Total</w:t>
            </w:r>
            <w:r w:rsidR="00FB1CAD">
              <w:rPr>
                <w:sz w:val="18"/>
              </w:rPr>
              <w:t xml:space="preserve"> /</w:t>
            </w:r>
            <w:r w:rsidR="00234CA4">
              <w:rPr>
                <w:sz w:val="18"/>
              </w:rPr>
              <w:t xml:space="preserve"> Safety-related</w:t>
            </w:r>
            <w:r>
              <w:rPr>
                <w:sz w:val="18"/>
              </w:rPr>
              <w:t xml:space="preserve"> (NUM/NUM)</w:t>
            </w:r>
          </w:p>
        </w:tc>
        <w:tc>
          <w:tcPr>
            <w:tcW w:w="6463" w:type="dxa"/>
            <w:gridSpan w:val="10"/>
          </w:tcPr>
          <w:p w:rsidR="00542053" w:rsidRPr="00BB506C" w:rsidRDefault="00542053" w:rsidP="0031605D">
            <w:pPr>
              <w:rPr>
                <w:sz w:val="18"/>
              </w:rPr>
            </w:pPr>
          </w:p>
        </w:tc>
      </w:tr>
      <w:tr w:rsidR="00542053" w:rsidTr="00784BBB">
        <w:trPr>
          <w:trHeight w:hRule="exact" w:val="216"/>
        </w:trPr>
        <w:tc>
          <w:tcPr>
            <w:tcW w:w="4625" w:type="dxa"/>
            <w:gridSpan w:val="5"/>
            <w:tcBorders>
              <w:bottom w:val="single" w:sz="4" w:space="0" w:color="auto"/>
            </w:tcBorders>
          </w:tcPr>
          <w:p w:rsidR="00542053" w:rsidRPr="00BB506C" w:rsidRDefault="00542053" w:rsidP="00B9736D">
            <w:pPr>
              <w:ind w:left="860" w:hanging="720"/>
              <w:rPr>
                <w:sz w:val="18"/>
              </w:rPr>
            </w:pPr>
            <w:r>
              <w:rPr>
                <w:sz w:val="18"/>
              </w:rPr>
              <w:t>1</w:t>
            </w:r>
            <w:r w:rsidR="00B9736D">
              <w:rPr>
                <w:sz w:val="18"/>
              </w:rPr>
              <w:t>8</w:t>
            </w:r>
            <w:r>
              <w:rPr>
                <w:sz w:val="18"/>
              </w:rPr>
              <w:t xml:space="preserve">. </w:t>
            </w:r>
            <w:r w:rsidRPr="00BB506C">
              <w:rPr>
                <w:sz w:val="18"/>
              </w:rPr>
              <w:t>Output Control Points</w:t>
            </w:r>
            <w:r w:rsidR="00234CA4">
              <w:rPr>
                <w:sz w:val="18"/>
              </w:rPr>
              <w:t>:</w:t>
            </w:r>
            <w:r w:rsidRPr="00BB506C">
              <w:rPr>
                <w:sz w:val="18"/>
              </w:rPr>
              <w:t xml:space="preserve"> </w:t>
            </w:r>
            <w:r w:rsidR="00234CA4">
              <w:rPr>
                <w:sz w:val="18"/>
              </w:rPr>
              <w:t xml:space="preserve">Total / Safety-related </w:t>
            </w:r>
            <w:r w:rsidRPr="00BB506C">
              <w:rPr>
                <w:sz w:val="18"/>
              </w:rPr>
              <w:t>(NUM)</w:t>
            </w:r>
          </w:p>
        </w:tc>
        <w:tc>
          <w:tcPr>
            <w:tcW w:w="6463" w:type="dxa"/>
            <w:gridSpan w:val="10"/>
            <w:tcBorders>
              <w:bottom w:val="single" w:sz="4" w:space="0" w:color="auto"/>
            </w:tcBorders>
          </w:tcPr>
          <w:p w:rsidR="00542053" w:rsidRPr="00BB506C" w:rsidRDefault="00542053" w:rsidP="007B3BE8">
            <w:pPr>
              <w:rPr>
                <w:sz w:val="18"/>
              </w:rPr>
            </w:pPr>
          </w:p>
        </w:tc>
      </w:tr>
      <w:tr w:rsidR="00542053" w:rsidTr="00784BBB">
        <w:trPr>
          <w:trHeight w:hRule="exact" w:val="216"/>
        </w:trPr>
        <w:tc>
          <w:tcPr>
            <w:tcW w:w="4625" w:type="dxa"/>
            <w:gridSpan w:val="5"/>
            <w:tcBorders>
              <w:top w:val="single" w:sz="4" w:space="0" w:color="auto"/>
              <w:bottom w:val="single" w:sz="8" w:space="0" w:color="auto"/>
            </w:tcBorders>
          </w:tcPr>
          <w:p w:rsidR="00542053" w:rsidRDefault="00542053" w:rsidP="00B9736D">
            <w:pPr>
              <w:ind w:left="860" w:hanging="720"/>
              <w:rPr>
                <w:sz w:val="18"/>
              </w:rPr>
            </w:pPr>
            <w:r>
              <w:rPr>
                <w:sz w:val="18"/>
              </w:rPr>
              <w:t>1</w:t>
            </w:r>
            <w:r w:rsidR="00B9736D">
              <w:rPr>
                <w:sz w:val="18"/>
              </w:rPr>
              <w:t>9</w:t>
            </w:r>
            <w:r>
              <w:rPr>
                <w:sz w:val="18"/>
              </w:rPr>
              <w:t>. Separate Development SCADA system  [YES/NO]</w:t>
            </w:r>
          </w:p>
        </w:tc>
        <w:tc>
          <w:tcPr>
            <w:tcW w:w="6463" w:type="dxa"/>
            <w:gridSpan w:val="10"/>
            <w:tcBorders>
              <w:top w:val="single" w:sz="4" w:space="0" w:color="auto"/>
              <w:bottom w:val="single" w:sz="8" w:space="0" w:color="auto"/>
            </w:tcBorders>
          </w:tcPr>
          <w:p w:rsidR="00542053" w:rsidRPr="00BB506C" w:rsidRDefault="00542053" w:rsidP="00DF1370">
            <w:pPr>
              <w:rPr>
                <w:sz w:val="18"/>
              </w:rPr>
            </w:pPr>
          </w:p>
        </w:tc>
      </w:tr>
      <w:tr w:rsidR="00656A4C" w:rsidRPr="00011CCD" w:rsidTr="0036772F">
        <w:trPr>
          <w:trHeight w:val="288"/>
        </w:trPr>
        <w:tc>
          <w:tcPr>
            <w:tcW w:w="1871" w:type="dxa"/>
            <w:vMerge w:val="restart"/>
            <w:tcBorders>
              <w:top w:val="single" w:sz="8" w:space="0" w:color="auto"/>
              <w:left w:val="single" w:sz="8" w:space="0" w:color="auto"/>
              <w:bottom w:val="single" w:sz="8" w:space="0" w:color="auto"/>
              <w:right w:val="single" w:sz="8" w:space="0" w:color="auto"/>
            </w:tcBorders>
            <w:vAlign w:val="center"/>
          </w:tcPr>
          <w:p w:rsidR="00656A4C" w:rsidRPr="00AA548B" w:rsidRDefault="00B9736D" w:rsidP="00B9736D">
            <w:pPr>
              <w:ind w:left="410" w:hanging="410"/>
              <w:rPr>
                <w:b/>
                <w:sz w:val="20"/>
              </w:rPr>
            </w:pPr>
            <w:r>
              <w:rPr>
                <w:b/>
                <w:sz w:val="20"/>
              </w:rPr>
              <w:t>20</w:t>
            </w:r>
            <w:r w:rsidR="00656A4C" w:rsidRPr="00AA548B">
              <w:rPr>
                <w:b/>
                <w:sz w:val="20"/>
              </w:rPr>
              <w:t xml:space="preserve">. </w:t>
            </w:r>
            <w:r w:rsidR="00656A4C">
              <w:rPr>
                <w:b/>
                <w:sz w:val="20"/>
              </w:rPr>
              <w:tab/>
              <w:t xml:space="preserve">Primary SCADA Server </w:t>
            </w:r>
            <w:r w:rsidR="00D5045B">
              <w:rPr>
                <w:b/>
                <w:sz w:val="20"/>
              </w:rPr>
              <w:t xml:space="preserve">Local </w:t>
            </w:r>
            <w:r w:rsidR="00656A4C">
              <w:rPr>
                <w:b/>
                <w:sz w:val="20"/>
              </w:rPr>
              <w:t>Redundancy</w:t>
            </w:r>
            <w:r w:rsidR="00656A4C">
              <w:t xml:space="preserve"> </w:t>
            </w:r>
          </w:p>
        </w:tc>
        <w:tc>
          <w:tcPr>
            <w:tcW w:w="2754" w:type="dxa"/>
            <w:gridSpan w:val="4"/>
            <w:vMerge w:val="restart"/>
            <w:tcBorders>
              <w:top w:val="single" w:sz="8" w:space="0" w:color="auto"/>
              <w:left w:val="single" w:sz="8" w:space="0" w:color="auto"/>
              <w:right w:val="single" w:sz="8" w:space="0" w:color="auto"/>
            </w:tcBorders>
            <w:vAlign w:val="bottom"/>
          </w:tcPr>
          <w:p w:rsidR="00656A4C" w:rsidRDefault="00656A4C" w:rsidP="00D83447">
            <w:pPr>
              <w:rPr>
                <w:sz w:val="20"/>
              </w:rPr>
            </w:pPr>
            <w:r>
              <w:rPr>
                <w:sz w:val="20"/>
              </w:rPr>
              <w:t xml:space="preserve">[  ] </w:t>
            </w:r>
            <w:r w:rsidRPr="00AA548B">
              <w:rPr>
                <w:sz w:val="20"/>
              </w:rPr>
              <w:t>No</w:t>
            </w:r>
            <w:r>
              <w:rPr>
                <w:sz w:val="20"/>
              </w:rPr>
              <w:t>ne</w:t>
            </w:r>
          </w:p>
          <w:p w:rsidR="00656A4C" w:rsidRDefault="00656A4C" w:rsidP="00D83447">
            <w:pPr>
              <w:rPr>
                <w:sz w:val="20"/>
              </w:rPr>
            </w:pPr>
            <w:r>
              <w:rPr>
                <w:sz w:val="20"/>
              </w:rPr>
              <w:t>[  ] Under Devel.</w:t>
            </w:r>
          </w:p>
          <w:p w:rsidR="00656A4C" w:rsidRPr="00AA548B" w:rsidRDefault="00656A4C" w:rsidP="00DF1370">
            <w:pPr>
              <w:ind w:left="-3"/>
              <w:rPr>
                <w:sz w:val="20"/>
              </w:rPr>
            </w:pPr>
            <w:r>
              <w:rPr>
                <w:sz w:val="20"/>
              </w:rPr>
              <w:t>[  ] Partial</w:t>
            </w:r>
          </w:p>
          <w:p w:rsidR="00656A4C" w:rsidRDefault="00656A4C" w:rsidP="00FB0F5B">
            <w:r>
              <w:rPr>
                <w:sz w:val="20"/>
              </w:rPr>
              <w:t xml:space="preserve">[  ] </w:t>
            </w:r>
            <w:r w:rsidRPr="00AA548B">
              <w:rPr>
                <w:sz w:val="20"/>
              </w:rPr>
              <w:t>Total</w:t>
            </w:r>
          </w:p>
        </w:tc>
        <w:tc>
          <w:tcPr>
            <w:tcW w:w="1126" w:type="dxa"/>
            <w:gridSpan w:val="3"/>
            <w:tcBorders>
              <w:top w:val="single" w:sz="8" w:space="0" w:color="auto"/>
              <w:left w:val="single" w:sz="8" w:space="0" w:color="auto"/>
              <w:bottom w:val="single" w:sz="8" w:space="0" w:color="auto"/>
              <w:right w:val="single" w:sz="8" w:space="0" w:color="auto"/>
            </w:tcBorders>
            <w:vAlign w:val="bottom"/>
          </w:tcPr>
          <w:p w:rsidR="00656A4C" w:rsidRPr="00011CCD" w:rsidRDefault="00656A4C" w:rsidP="00DF1370">
            <w:pPr>
              <w:jc w:val="center"/>
              <w:rPr>
                <w:sz w:val="16"/>
                <w:szCs w:val="16"/>
              </w:rPr>
            </w:pPr>
            <w:r w:rsidRPr="00011CCD">
              <w:rPr>
                <w:sz w:val="16"/>
                <w:szCs w:val="16"/>
              </w:rPr>
              <w:t>Zip Code</w:t>
            </w:r>
          </w:p>
        </w:tc>
        <w:tc>
          <w:tcPr>
            <w:tcW w:w="5337" w:type="dxa"/>
            <w:gridSpan w:val="7"/>
            <w:vMerge w:val="restart"/>
            <w:tcBorders>
              <w:top w:val="single" w:sz="8" w:space="0" w:color="auto"/>
              <w:left w:val="single" w:sz="8" w:space="0" w:color="auto"/>
              <w:right w:val="single" w:sz="8" w:space="0" w:color="auto"/>
            </w:tcBorders>
          </w:tcPr>
          <w:p w:rsidR="00656A4C" w:rsidRDefault="00656A4C" w:rsidP="00FB0F5B">
            <w:pPr>
              <w:rPr>
                <w:sz w:val="16"/>
                <w:szCs w:val="16"/>
              </w:rPr>
            </w:pPr>
            <w:r>
              <w:rPr>
                <w:sz w:val="16"/>
                <w:szCs w:val="16"/>
              </w:rPr>
              <w:t>Check all that apply:</w:t>
            </w:r>
          </w:p>
          <w:p w:rsidR="00656A4C" w:rsidRDefault="00656A4C" w:rsidP="00FB0F5B">
            <w:pPr>
              <w:rPr>
                <w:sz w:val="16"/>
                <w:szCs w:val="16"/>
              </w:rPr>
            </w:pPr>
            <w:r>
              <w:rPr>
                <w:sz w:val="16"/>
                <w:szCs w:val="16"/>
              </w:rPr>
              <w:t>[  ] Physically located with primary SCADA server</w:t>
            </w:r>
          </w:p>
          <w:p w:rsidR="00656A4C" w:rsidRDefault="00656A4C" w:rsidP="00FB0F5B">
            <w:pPr>
              <w:rPr>
                <w:sz w:val="16"/>
                <w:szCs w:val="16"/>
              </w:rPr>
            </w:pPr>
            <w:r>
              <w:rPr>
                <w:sz w:val="16"/>
                <w:szCs w:val="16"/>
              </w:rPr>
              <w:t>[  ] Located remotely from primary SCADA server</w:t>
            </w:r>
          </w:p>
          <w:p w:rsidR="00656A4C" w:rsidRDefault="00656A4C" w:rsidP="00FB0F5B">
            <w:pPr>
              <w:rPr>
                <w:sz w:val="16"/>
                <w:szCs w:val="16"/>
              </w:rPr>
            </w:pPr>
            <w:r>
              <w:rPr>
                <w:sz w:val="16"/>
                <w:szCs w:val="16"/>
              </w:rPr>
              <w:t>[  ] Remote Location is the Backup Control Center</w:t>
            </w:r>
          </w:p>
          <w:p w:rsidR="00656A4C" w:rsidRPr="00011CCD" w:rsidRDefault="00656A4C" w:rsidP="00FB0F5B">
            <w:pPr>
              <w:rPr>
                <w:sz w:val="16"/>
                <w:szCs w:val="16"/>
              </w:rPr>
            </w:pPr>
            <w:r>
              <w:rPr>
                <w:sz w:val="16"/>
                <w:szCs w:val="16"/>
              </w:rPr>
              <w:t>[  ] Redundant SCADA server also serves as Backup Control Center SCADA Server</w:t>
            </w:r>
          </w:p>
        </w:tc>
      </w:tr>
      <w:tr w:rsidR="00656A4C" w:rsidTr="0036772F">
        <w:trPr>
          <w:trHeight w:val="288"/>
        </w:trPr>
        <w:tc>
          <w:tcPr>
            <w:tcW w:w="1871" w:type="dxa"/>
            <w:vMerge/>
            <w:tcBorders>
              <w:top w:val="single" w:sz="8" w:space="0" w:color="auto"/>
              <w:left w:val="single" w:sz="8" w:space="0" w:color="auto"/>
              <w:bottom w:val="single" w:sz="8" w:space="0" w:color="auto"/>
              <w:right w:val="single" w:sz="8" w:space="0" w:color="auto"/>
            </w:tcBorders>
          </w:tcPr>
          <w:p w:rsidR="00656A4C" w:rsidRPr="00AA548B" w:rsidRDefault="00656A4C" w:rsidP="00DF1370">
            <w:pPr>
              <w:ind w:left="1080" w:hanging="720"/>
              <w:rPr>
                <w:sz w:val="20"/>
              </w:rPr>
            </w:pPr>
          </w:p>
        </w:tc>
        <w:tc>
          <w:tcPr>
            <w:tcW w:w="2754" w:type="dxa"/>
            <w:gridSpan w:val="4"/>
            <w:vMerge/>
            <w:tcBorders>
              <w:left w:val="single" w:sz="8" w:space="0" w:color="auto"/>
              <w:bottom w:val="single" w:sz="8" w:space="0" w:color="auto"/>
              <w:right w:val="single" w:sz="8" w:space="0" w:color="auto"/>
            </w:tcBorders>
          </w:tcPr>
          <w:p w:rsidR="00656A4C" w:rsidRDefault="00656A4C" w:rsidP="00DF1370">
            <w:pPr>
              <w:ind w:left="1080" w:hanging="720"/>
            </w:pPr>
          </w:p>
        </w:tc>
        <w:tc>
          <w:tcPr>
            <w:tcW w:w="1126" w:type="dxa"/>
            <w:gridSpan w:val="3"/>
            <w:tcBorders>
              <w:top w:val="single" w:sz="8" w:space="0" w:color="auto"/>
              <w:left w:val="single" w:sz="8" w:space="0" w:color="auto"/>
              <w:bottom w:val="single" w:sz="8" w:space="0" w:color="auto"/>
              <w:right w:val="single" w:sz="8" w:space="0" w:color="auto"/>
            </w:tcBorders>
          </w:tcPr>
          <w:p w:rsidR="00656A4C" w:rsidRDefault="00656A4C" w:rsidP="00945C1E"/>
        </w:tc>
        <w:tc>
          <w:tcPr>
            <w:tcW w:w="5337" w:type="dxa"/>
            <w:gridSpan w:val="7"/>
            <w:vMerge/>
            <w:tcBorders>
              <w:left w:val="single" w:sz="8" w:space="0" w:color="auto"/>
              <w:bottom w:val="single" w:sz="8" w:space="0" w:color="auto"/>
              <w:right w:val="single" w:sz="8" w:space="0" w:color="auto"/>
            </w:tcBorders>
          </w:tcPr>
          <w:p w:rsidR="00656A4C" w:rsidRDefault="00656A4C" w:rsidP="00DF1370"/>
        </w:tc>
      </w:tr>
      <w:tr w:rsidR="00542053" w:rsidRPr="00011CCD" w:rsidTr="00DF1370">
        <w:trPr>
          <w:trHeight w:val="338"/>
        </w:trPr>
        <w:tc>
          <w:tcPr>
            <w:tcW w:w="1871" w:type="dxa"/>
            <w:vMerge w:val="restart"/>
            <w:tcBorders>
              <w:top w:val="single" w:sz="8" w:space="0" w:color="auto"/>
              <w:left w:val="single" w:sz="8" w:space="0" w:color="auto"/>
              <w:right w:val="single" w:sz="8" w:space="0" w:color="auto"/>
            </w:tcBorders>
            <w:vAlign w:val="center"/>
          </w:tcPr>
          <w:p w:rsidR="00542053" w:rsidRPr="00AA548B" w:rsidRDefault="00762651" w:rsidP="003A013D">
            <w:pPr>
              <w:ind w:left="410" w:hanging="410"/>
              <w:rPr>
                <w:b/>
                <w:sz w:val="20"/>
              </w:rPr>
            </w:pPr>
            <w:r>
              <w:rPr>
                <w:b/>
                <w:sz w:val="20"/>
              </w:rPr>
              <w:t>2</w:t>
            </w:r>
            <w:r w:rsidR="00B9736D">
              <w:rPr>
                <w:b/>
                <w:sz w:val="20"/>
              </w:rPr>
              <w:t>1</w:t>
            </w:r>
            <w:r w:rsidR="00542053" w:rsidRPr="00AA548B">
              <w:rPr>
                <w:b/>
                <w:sz w:val="20"/>
              </w:rPr>
              <w:t xml:space="preserve">. </w:t>
            </w:r>
            <w:r w:rsidR="00542053">
              <w:rPr>
                <w:b/>
                <w:sz w:val="20"/>
              </w:rPr>
              <w:tab/>
            </w:r>
            <w:r w:rsidR="00542053" w:rsidRPr="00AA548B">
              <w:rPr>
                <w:b/>
                <w:sz w:val="20"/>
              </w:rPr>
              <w:t>Off Site Back-Up</w:t>
            </w:r>
            <w:r w:rsidR="00542053">
              <w:rPr>
                <w:b/>
                <w:sz w:val="20"/>
              </w:rPr>
              <w:t xml:space="preserve"> </w:t>
            </w:r>
            <w:r w:rsidR="00542053" w:rsidRPr="00DE6046">
              <w:rPr>
                <w:b/>
                <w:sz w:val="20"/>
              </w:rPr>
              <w:t>Control Center</w:t>
            </w:r>
          </w:p>
        </w:tc>
        <w:tc>
          <w:tcPr>
            <w:tcW w:w="1582" w:type="dxa"/>
            <w:gridSpan w:val="2"/>
            <w:vMerge w:val="restart"/>
            <w:tcBorders>
              <w:top w:val="single" w:sz="8" w:space="0" w:color="auto"/>
              <w:left w:val="single" w:sz="8" w:space="0" w:color="auto"/>
              <w:right w:val="single" w:sz="8" w:space="0" w:color="auto"/>
            </w:tcBorders>
          </w:tcPr>
          <w:p w:rsidR="00542053" w:rsidRDefault="00542053" w:rsidP="00DF1370">
            <w:pPr>
              <w:ind w:left="-3"/>
              <w:rPr>
                <w:sz w:val="20"/>
              </w:rPr>
            </w:pPr>
            <w:r>
              <w:rPr>
                <w:sz w:val="20"/>
              </w:rPr>
              <w:t xml:space="preserve">[  ] </w:t>
            </w:r>
            <w:r w:rsidRPr="00AA548B">
              <w:rPr>
                <w:sz w:val="20"/>
              </w:rPr>
              <w:t>No</w:t>
            </w:r>
            <w:r>
              <w:rPr>
                <w:sz w:val="20"/>
              </w:rPr>
              <w:t>ne</w:t>
            </w:r>
          </w:p>
          <w:p w:rsidR="00542053" w:rsidRDefault="00542053" w:rsidP="00DF1370">
            <w:pPr>
              <w:ind w:left="-3"/>
              <w:rPr>
                <w:sz w:val="20"/>
              </w:rPr>
            </w:pPr>
            <w:r>
              <w:rPr>
                <w:sz w:val="20"/>
              </w:rPr>
              <w:t>[  ] Under Devel.</w:t>
            </w:r>
          </w:p>
          <w:p w:rsidR="00542053" w:rsidRPr="00AA548B" w:rsidRDefault="00542053" w:rsidP="00DF1370">
            <w:pPr>
              <w:ind w:left="-3"/>
              <w:rPr>
                <w:sz w:val="20"/>
              </w:rPr>
            </w:pPr>
            <w:r>
              <w:rPr>
                <w:sz w:val="20"/>
              </w:rPr>
              <w:t>[  ] Partial</w:t>
            </w:r>
          </w:p>
          <w:p w:rsidR="00542053" w:rsidRPr="00AA548B" w:rsidRDefault="00542053" w:rsidP="00DF1370">
            <w:pPr>
              <w:rPr>
                <w:sz w:val="20"/>
              </w:rPr>
            </w:pPr>
            <w:r>
              <w:rPr>
                <w:sz w:val="20"/>
              </w:rPr>
              <w:t xml:space="preserve">[  ] </w:t>
            </w:r>
            <w:r w:rsidRPr="00AA548B">
              <w:rPr>
                <w:sz w:val="20"/>
              </w:rPr>
              <w:t>Total</w:t>
            </w:r>
          </w:p>
        </w:tc>
        <w:tc>
          <w:tcPr>
            <w:tcW w:w="1172" w:type="dxa"/>
            <w:gridSpan w:val="2"/>
            <w:vMerge w:val="restart"/>
            <w:tcBorders>
              <w:top w:val="single" w:sz="8" w:space="0" w:color="auto"/>
              <w:left w:val="single" w:sz="8" w:space="0" w:color="auto"/>
              <w:right w:val="single" w:sz="8" w:space="0" w:color="auto"/>
            </w:tcBorders>
          </w:tcPr>
          <w:p w:rsidR="00542053" w:rsidRDefault="00542053" w:rsidP="00DF1370">
            <w:r>
              <w:t>#Consoles/ Desks</w:t>
            </w:r>
          </w:p>
        </w:tc>
        <w:tc>
          <w:tcPr>
            <w:tcW w:w="1126" w:type="dxa"/>
            <w:gridSpan w:val="3"/>
            <w:tcBorders>
              <w:top w:val="single" w:sz="8" w:space="0" w:color="auto"/>
              <w:left w:val="single" w:sz="8" w:space="0" w:color="auto"/>
              <w:bottom w:val="single" w:sz="8" w:space="0" w:color="auto"/>
              <w:right w:val="single" w:sz="8" w:space="0" w:color="auto"/>
            </w:tcBorders>
            <w:vAlign w:val="bottom"/>
          </w:tcPr>
          <w:p w:rsidR="00542053" w:rsidRPr="002C1A9A" w:rsidRDefault="00542053" w:rsidP="00DF1370">
            <w:pPr>
              <w:jc w:val="center"/>
              <w:rPr>
                <w:sz w:val="16"/>
                <w:szCs w:val="16"/>
              </w:rPr>
            </w:pPr>
            <w:r w:rsidRPr="00011CCD">
              <w:rPr>
                <w:sz w:val="16"/>
                <w:szCs w:val="16"/>
              </w:rPr>
              <w:t>Zip Code</w:t>
            </w:r>
          </w:p>
        </w:tc>
        <w:tc>
          <w:tcPr>
            <w:tcW w:w="1679" w:type="dxa"/>
            <w:tcBorders>
              <w:top w:val="single" w:sz="8" w:space="0" w:color="auto"/>
              <w:left w:val="single" w:sz="8" w:space="0" w:color="auto"/>
              <w:bottom w:val="single" w:sz="8" w:space="0" w:color="auto"/>
              <w:right w:val="single" w:sz="8" w:space="0" w:color="auto"/>
            </w:tcBorders>
            <w:vAlign w:val="bottom"/>
          </w:tcPr>
          <w:p w:rsidR="00542053" w:rsidRDefault="00542053" w:rsidP="00DF1370">
            <w:pPr>
              <w:jc w:val="center"/>
              <w:rPr>
                <w:sz w:val="16"/>
                <w:szCs w:val="16"/>
              </w:rPr>
            </w:pPr>
            <w:r>
              <w:rPr>
                <w:sz w:val="16"/>
                <w:szCs w:val="16"/>
              </w:rPr>
              <w:t>Self/Joint-Venture/</w:t>
            </w:r>
          </w:p>
          <w:p w:rsidR="00542053" w:rsidRPr="00011CCD" w:rsidRDefault="00542053" w:rsidP="00DF1370">
            <w:pPr>
              <w:jc w:val="center"/>
              <w:rPr>
                <w:sz w:val="16"/>
                <w:szCs w:val="16"/>
              </w:rPr>
            </w:pPr>
            <w:r w:rsidRPr="002C1A9A">
              <w:rPr>
                <w:sz w:val="16"/>
                <w:szCs w:val="16"/>
              </w:rPr>
              <w:t>Contractor/other</w:t>
            </w:r>
          </w:p>
        </w:tc>
        <w:tc>
          <w:tcPr>
            <w:tcW w:w="1213" w:type="dxa"/>
            <w:gridSpan w:val="3"/>
            <w:tcBorders>
              <w:top w:val="single" w:sz="8" w:space="0" w:color="auto"/>
              <w:left w:val="single" w:sz="8" w:space="0" w:color="auto"/>
              <w:bottom w:val="single" w:sz="8" w:space="0" w:color="auto"/>
              <w:right w:val="single" w:sz="8" w:space="0" w:color="auto"/>
            </w:tcBorders>
            <w:vAlign w:val="bottom"/>
          </w:tcPr>
          <w:p w:rsidR="00542053" w:rsidRPr="00011CCD" w:rsidRDefault="00542053" w:rsidP="00DF1370">
            <w:pPr>
              <w:jc w:val="center"/>
              <w:rPr>
                <w:sz w:val="16"/>
                <w:szCs w:val="16"/>
              </w:rPr>
            </w:pPr>
            <w:r>
              <w:rPr>
                <w:sz w:val="16"/>
                <w:szCs w:val="16"/>
              </w:rPr>
              <w:t>Name</w:t>
            </w:r>
          </w:p>
        </w:tc>
        <w:tc>
          <w:tcPr>
            <w:tcW w:w="1365" w:type="dxa"/>
            <w:gridSpan w:val="2"/>
            <w:tcBorders>
              <w:top w:val="single" w:sz="8" w:space="0" w:color="auto"/>
              <w:left w:val="single" w:sz="8" w:space="0" w:color="auto"/>
              <w:bottom w:val="single" w:sz="8" w:space="0" w:color="auto"/>
              <w:right w:val="single" w:sz="8" w:space="0" w:color="auto"/>
            </w:tcBorders>
            <w:vAlign w:val="bottom"/>
          </w:tcPr>
          <w:p w:rsidR="00542053" w:rsidRPr="00011CCD" w:rsidRDefault="00542053" w:rsidP="00DF1370">
            <w:pPr>
              <w:jc w:val="center"/>
              <w:rPr>
                <w:sz w:val="16"/>
                <w:szCs w:val="16"/>
              </w:rPr>
            </w:pPr>
            <w:r>
              <w:rPr>
                <w:sz w:val="16"/>
                <w:szCs w:val="16"/>
              </w:rPr>
              <w:t>Dedicated/Shared</w:t>
            </w:r>
          </w:p>
        </w:tc>
        <w:tc>
          <w:tcPr>
            <w:tcW w:w="1080" w:type="dxa"/>
            <w:tcBorders>
              <w:top w:val="single" w:sz="8" w:space="0" w:color="auto"/>
              <w:left w:val="single" w:sz="8" w:space="0" w:color="auto"/>
              <w:bottom w:val="single" w:sz="8" w:space="0" w:color="auto"/>
              <w:right w:val="single" w:sz="8" w:space="0" w:color="auto"/>
            </w:tcBorders>
            <w:vAlign w:val="bottom"/>
          </w:tcPr>
          <w:p w:rsidR="00542053" w:rsidRDefault="00542053" w:rsidP="00DF1370">
            <w:pPr>
              <w:jc w:val="center"/>
              <w:rPr>
                <w:sz w:val="16"/>
                <w:szCs w:val="16"/>
              </w:rPr>
            </w:pPr>
            <w:r>
              <w:rPr>
                <w:sz w:val="16"/>
                <w:szCs w:val="16"/>
              </w:rPr>
              <w:t>Other OpIDs,</w:t>
            </w:r>
          </w:p>
          <w:p w:rsidR="00542053" w:rsidRPr="00011CCD" w:rsidRDefault="00542053" w:rsidP="00DF1370">
            <w:pPr>
              <w:jc w:val="center"/>
              <w:rPr>
                <w:sz w:val="16"/>
                <w:szCs w:val="16"/>
              </w:rPr>
            </w:pPr>
            <w:r>
              <w:rPr>
                <w:sz w:val="16"/>
                <w:szCs w:val="16"/>
              </w:rPr>
              <w:t>Not shown above</w:t>
            </w:r>
          </w:p>
        </w:tc>
      </w:tr>
      <w:tr w:rsidR="00542053" w:rsidRPr="00011CCD" w:rsidTr="00A3395C">
        <w:trPr>
          <w:trHeight w:val="1042"/>
        </w:trPr>
        <w:tc>
          <w:tcPr>
            <w:tcW w:w="1871" w:type="dxa"/>
            <w:vMerge/>
            <w:tcBorders>
              <w:left w:val="single" w:sz="8" w:space="0" w:color="auto"/>
              <w:bottom w:val="single" w:sz="8" w:space="0" w:color="auto"/>
              <w:right w:val="single" w:sz="8" w:space="0" w:color="auto"/>
            </w:tcBorders>
            <w:vAlign w:val="center"/>
          </w:tcPr>
          <w:p w:rsidR="00542053" w:rsidRPr="00AA548B" w:rsidRDefault="00542053" w:rsidP="00DF1370">
            <w:pPr>
              <w:ind w:left="720" w:hanging="720"/>
              <w:rPr>
                <w:b/>
                <w:sz w:val="20"/>
              </w:rPr>
            </w:pPr>
          </w:p>
        </w:tc>
        <w:tc>
          <w:tcPr>
            <w:tcW w:w="1582" w:type="dxa"/>
            <w:gridSpan w:val="2"/>
            <w:vMerge/>
            <w:tcBorders>
              <w:left w:val="single" w:sz="8" w:space="0" w:color="auto"/>
              <w:bottom w:val="single" w:sz="8" w:space="0" w:color="auto"/>
              <w:right w:val="single" w:sz="8" w:space="0" w:color="auto"/>
            </w:tcBorders>
            <w:vAlign w:val="bottom"/>
          </w:tcPr>
          <w:p w:rsidR="00542053" w:rsidRPr="00AA548B" w:rsidRDefault="00542053" w:rsidP="00DF1370">
            <w:pPr>
              <w:ind w:left="-3"/>
              <w:rPr>
                <w:sz w:val="20"/>
              </w:rPr>
            </w:pPr>
          </w:p>
        </w:tc>
        <w:tc>
          <w:tcPr>
            <w:tcW w:w="1172" w:type="dxa"/>
            <w:gridSpan w:val="2"/>
            <w:vMerge/>
            <w:tcBorders>
              <w:left w:val="single" w:sz="8" w:space="0" w:color="auto"/>
              <w:bottom w:val="single" w:sz="8" w:space="0" w:color="auto"/>
              <w:right w:val="single" w:sz="8" w:space="0" w:color="auto"/>
            </w:tcBorders>
          </w:tcPr>
          <w:p w:rsidR="00542053" w:rsidRDefault="00542053" w:rsidP="00DF1370"/>
        </w:tc>
        <w:tc>
          <w:tcPr>
            <w:tcW w:w="1126" w:type="dxa"/>
            <w:gridSpan w:val="3"/>
            <w:tcBorders>
              <w:top w:val="single" w:sz="8" w:space="0" w:color="auto"/>
              <w:left w:val="single" w:sz="8" w:space="0" w:color="auto"/>
              <w:bottom w:val="single" w:sz="8" w:space="0" w:color="auto"/>
              <w:right w:val="single" w:sz="8" w:space="0" w:color="auto"/>
            </w:tcBorders>
            <w:vAlign w:val="bottom"/>
          </w:tcPr>
          <w:p w:rsidR="00542053" w:rsidRPr="00011CCD" w:rsidRDefault="00542053" w:rsidP="00DF1370">
            <w:pPr>
              <w:jc w:val="center"/>
              <w:rPr>
                <w:sz w:val="16"/>
                <w:szCs w:val="16"/>
              </w:rPr>
            </w:pPr>
          </w:p>
        </w:tc>
        <w:tc>
          <w:tcPr>
            <w:tcW w:w="1679" w:type="dxa"/>
            <w:tcBorders>
              <w:top w:val="single" w:sz="8" w:space="0" w:color="auto"/>
              <w:left w:val="single" w:sz="8" w:space="0" w:color="auto"/>
              <w:bottom w:val="single" w:sz="8" w:space="0" w:color="auto"/>
              <w:right w:val="single" w:sz="8" w:space="0" w:color="auto"/>
            </w:tcBorders>
            <w:vAlign w:val="bottom"/>
          </w:tcPr>
          <w:p w:rsidR="00542053" w:rsidRPr="00011CCD" w:rsidRDefault="00542053" w:rsidP="00DF1370">
            <w:pPr>
              <w:jc w:val="center"/>
              <w:rPr>
                <w:sz w:val="16"/>
                <w:szCs w:val="16"/>
              </w:rPr>
            </w:pPr>
          </w:p>
        </w:tc>
        <w:tc>
          <w:tcPr>
            <w:tcW w:w="1213" w:type="dxa"/>
            <w:gridSpan w:val="3"/>
            <w:tcBorders>
              <w:top w:val="single" w:sz="8" w:space="0" w:color="auto"/>
              <w:left w:val="single" w:sz="8" w:space="0" w:color="auto"/>
              <w:bottom w:val="single" w:sz="8" w:space="0" w:color="auto"/>
              <w:right w:val="single" w:sz="8" w:space="0" w:color="auto"/>
            </w:tcBorders>
            <w:vAlign w:val="bottom"/>
          </w:tcPr>
          <w:p w:rsidR="00542053" w:rsidRPr="00011CCD" w:rsidRDefault="00542053" w:rsidP="00DF1370">
            <w:pPr>
              <w:jc w:val="center"/>
              <w:rPr>
                <w:sz w:val="16"/>
                <w:szCs w:val="16"/>
              </w:rPr>
            </w:pPr>
          </w:p>
        </w:tc>
        <w:tc>
          <w:tcPr>
            <w:tcW w:w="1365" w:type="dxa"/>
            <w:gridSpan w:val="2"/>
            <w:tcBorders>
              <w:top w:val="single" w:sz="8" w:space="0" w:color="auto"/>
              <w:left w:val="single" w:sz="8" w:space="0" w:color="auto"/>
              <w:bottom w:val="single" w:sz="8" w:space="0" w:color="auto"/>
              <w:right w:val="single" w:sz="8" w:space="0" w:color="auto"/>
            </w:tcBorders>
            <w:vAlign w:val="bottom"/>
          </w:tcPr>
          <w:p w:rsidR="00542053" w:rsidRPr="00011CCD" w:rsidRDefault="00542053" w:rsidP="00DF1370">
            <w:pPr>
              <w:jc w:val="center"/>
              <w:rPr>
                <w:sz w:val="16"/>
                <w:szCs w:val="16"/>
              </w:rPr>
            </w:pPr>
          </w:p>
        </w:tc>
        <w:tc>
          <w:tcPr>
            <w:tcW w:w="1080" w:type="dxa"/>
            <w:tcBorders>
              <w:top w:val="single" w:sz="8" w:space="0" w:color="auto"/>
              <w:left w:val="single" w:sz="8" w:space="0" w:color="auto"/>
              <w:bottom w:val="single" w:sz="8" w:space="0" w:color="auto"/>
              <w:right w:val="single" w:sz="8" w:space="0" w:color="auto"/>
            </w:tcBorders>
            <w:vAlign w:val="bottom"/>
          </w:tcPr>
          <w:p w:rsidR="00542053" w:rsidRPr="00011CCD" w:rsidRDefault="00542053" w:rsidP="00DF1370">
            <w:pPr>
              <w:jc w:val="center"/>
              <w:rPr>
                <w:sz w:val="16"/>
                <w:szCs w:val="16"/>
              </w:rPr>
            </w:pPr>
          </w:p>
        </w:tc>
      </w:tr>
    </w:tbl>
    <w:p w:rsidR="00BB78F4" w:rsidRPr="004B5F05" w:rsidRDefault="00263F5C" w:rsidP="008F3A30">
      <w:pPr>
        <w:spacing w:after="0"/>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0A6ADC" w:rsidRPr="000A6ADC" w:rsidRDefault="00E47D65" w:rsidP="000A6ADC">
            <w:pPr>
              <w:rPr>
                <w:rFonts w:eastAsia="Calibri"/>
                <w:b/>
              </w:rPr>
            </w:pPr>
            <w:r>
              <w:rPr>
                <w:b/>
                <w:sz w:val="18"/>
                <w:szCs w:val="18"/>
              </w:rPr>
              <w:lastRenderedPageBreak/>
              <w:t>195.446(a)</w:t>
            </w:r>
            <w:r w:rsidRPr="00E64437">
              <w:rPr>
                <w:b/>
                <w:sz w:val="18"/>
                <w:szCs w:val="18"/>
              </w:rPr>
              <w:t xml:space="preserve"> General.  ... Each operator must have and follow written control room management procedures that implement the requirements of this section. The procedures required by this section must be integrated, as appropriate, with the operator's written procedures required by § 195.402. </w:t>
            </w:r>
            <w:r w:rsidR="000A6ADC">
              <w:rPr>
                <w:b/>
                <w:sz w:val="18"/>
                <w:szCs w:val="18"/>
              </w:rPr>
              <w:t xml:space="preserve"> </w:t>
            </w:r>
            <w:r w:rsidR="000A6ADC" w:rsidRPr="000A6ADC">
              <w:rPr>
                <w:rFonts w:eastAsia="Calibri"/>
                <w:b/>
                <w:sz w:val="18"/>
                <w:szCs w:val="18"/>
              </w:rPr>
              <w:t>An operator must develop the procedures no later than August 1, 2011, and must implement the procedures according to the following schedule.  The procedures required by paragraphs (b), (c)(5), (d)(2) and (d)(3), (f) and (g) must be implemented no later than October 1, 2011. The procedures required by paragraphs (c)(1)-(4), (d)(1), (d)(4), and (e) must be implemented no later than August 1, 2012.  The training procedures required by paragraph (h) must be implemented no later than August 1, 2012, except that any training required by another paragraph of this section must be implemented no later than the deadline for that paragraph.</w:t>
            </w:r>
          </w:p>
          <w:p w:rsidR="00E47D65" w:rsidRDefault="00E47D65" w:rsidP="00DF1370">
            <w:pPr>
              <w:rPr>
                <w:b/>
                <w:sz w:val="18"/>
                <w:szCs w:val="18"/>
              </w:rPr>
            </w:pPr>
          </w:p>
        </w:tc>
        <w:tc>
          <w:tcPr>
            <w:tcW w:w="5508" w:type="dxa"/>
          </w:tcPr>
          <w:p w:rsidR="000A6ADC" w:rsidRPr="000A6ADC" w:rsidRDefault="00E47D65" w:rsidP="000A6ADC">
            <w:pPr>
              <w:rPr>
                <w:rFonts w:eastAsia="Calibri"/>
                <w:b/>
                <w:sz w:val="18"/>
                <w:szCs w:val="18"/>
              </w:rPr>
            </w:pPr>
            <w:r w:rsidRPr="00E64437">
              <w:rPr>
                <w:b/>
                <w:sz w:val="18"/>
                <w:szCs w:val="18"/>
              </w:rPr>
              <w:t xml:space="preserve">192.631(a)(2) The procedures required by this section must be integrated, as appropriate, with operating and emergency procedures required by §§192.605 and 192.615. </w:t>
            </w:r>
            <w:r w:rsidR="000A6ADC" w:rsidRPr="000A6ADC">
              <w:rPr>
                <w:rFonts w:eastAsia="Calibri"/>
                <w:b/>
                <w:sz w:val="18"/>
                <w:szCs w:val="18"/>
              </w:rPr>
              <w:t>An operator must develop the procedures no later than August 1, 2011, and must implement the procedures according to the following schedule.  The procedures required by paragraphs (b), (c)(5), (d)(2) and (d)(3), (f) and (g) must be implemented no later than October 1, 2011. The procedures required by paragraphs (c)(1)-(4), (d)(1), (d)(4), and (e) must be implemented no later than August 1, 2012.  The training procedures required by paragraph (h) must be implemented no later than August 1, 2012, except that any training required by another paragraph of this section must be implemented no later than the deadline for that paragraph.</w:t>
            </w:r>
          </w:p>
          <w:p w:rsidR="00E47D65" w:rsidRDefault="00E47D65" w:rsidP="00DF1370">
            <w:pPr>
              <w:rPr>
                <w:b/>
                <w:sz w:val="18"/>
                <w:szCs w:val="18"/>
              </w:rPr>
            </w:pPr>
          </w:p>
        </w:tc>
      </w:tr>
    </w:tbl>
    <w:p w:rsidR="00E47D65" w:rsidRDefault="00E47D65" w:rsidP="00E47D65">
      <w:pPr>
        <w:rPr>
          <w:b/>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5045B">
            <w:pPr>
              <w:ind w:left="720" w:hanging="720"/>
              <w:rPr>
                <w:b/>
                <w:sz w:val="18"/>
                <w:szCs w:val="18"/>
              </w:rPr>
            </w:pPr>
            <w:r w:rsidRPr="00107E3E">
              <w:rPr>
                <w:b/>
                <w:sz w:val="18"/>
                <w:szCs w:val="18"/>
              </w:rPr>
              <w:t xml:space="preserve">A0-2: </w:t>
            </w:r>
            <w:r w:rsidRPr="00107E3E">
              <w:rPr>
                <w:b/>
                <w:sz w:val="18"/>
                <w:szCs w:val="18"/>
              </w:rPr>
              <w:tab/>
              <w:t>Has the operator prepared</w:t>
            </w:r>
            <w:r w:rsidR="004F7D13" w:rsidRPr="00107E3E">
              <w:rPr>
                <w:b/>
                <w:sz w:val="18"/>
                <w:szCs w:val="18"/>
              </w:rPr>
              <w:t>,</w:t>
            </w:r>
            <w:r w:rsidRPr="00107E3E">
              <w:rPr>
                <w:b/>
                <w:sz w:val="18"/>
                <w:szCs w:val="18"/>
              </w:rPr>
              <w:t xml:space="preserve"> and </w:t>
            </w:r>
            <w:r w:rsidR="00D5045B" w:rsidRPr="00107E3E">
              <w:rPr>
                <w:b/>
                <w:sz w:val="18"/>
                <w:szCs w:val="18"/>
              </w:rPr>
              <w:t xml:space="preserve">is now </w:t>
            </w:r>
            <w:r w:rsidRPr="00107E3E">
              <w:rPr>
                <w:b/>
                <w:sz w:val="18"/>
                <w:szCs w:val="18"/>
              </w:rPr>
              <w:t>follow</w:t>
            </w:r>
            <w:r w:rsidR="00D5045B" w:rsidRPr="00107E3E">
              <w:rPr>
                <w:b/>
                <w:sz w:val="18"/>
                <w:szCs w:val="18"/>
              </w:rPr>
              <w:t>ing</w:t>
            </w:r>
            <w:r w:rsidR="004F7D13" w:rsidRPr="00107E3E">
              <w:rPr>
                <w:b/>
                <w:sz w:val="18"/>
                <w:szCs w:val="18"/>
              </w:rPr>
              <w:t>,</w:t>
            </w:r>
            <w:r w:rsidRPr="00107E3E">
              <w:rPr>
                <w:b/>
                <w:sz w:val="18"/>
                <w:szCs w:val="18"/>
              </w:rPr>
              <w:t xml:space="preserve"> written procedures for control room management that are integrated with O&amp;M</w:t>
            </w:r>
            <w:r w:rsidR="00D238F6" w:rsidRPr="00107E3E">
              <w:rPr>
                <w:b/>
                <w:sz w:val="18"/>
                <w:szCs w:val="18"/>
              </w:rPr>
              <w:t xml:space="preserve"> and Emergency</w:t>
            </w:r>
            <w:r w:rsidRPr="00107E3E">
              <w:rPr>
                <w:b/>
                <w:sz w:val="18"/>
                <w:szCs w:val="18"/>
              </w:rPr>
              <w:t xml:space="preserve"> procedures in compliance with applicable regulations at [HL] 195.402 or [Gas] 192.605 and 192.615?  [Note: Detailed review of the content of procedures is addressed in sections B through J.]</w:t>
            </w: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tc>
      </w:tr>
      <w:tr w:rsidR="00E47D65" w:rsidRPr="00E64437" w:rsidTr="00107E3E">
        <w:trPr>
          <w:cantSplit/>
          <w:trHeight w:val="549"/>
        </w:trPr>
        <w:tc>
          <w:tcPr>
            <w:tcW w:w="6239" w:type="dxa"/>
            <w:tcBorders>
              <w:top w:val="single" w:sz="18" w:space="0" w:color="auto"/>
            </w:tcBorders>
          </w:tcPr>
          <w:p w:rsidR="00E47D65" w:rsidRPr="00E64437" w:rsidRDefault="00E47D65" w:rsidP="00DF1370">
            <w:pPr>
              <w:ind w:left="720" w:hanging="720"/>
              <w:rPr>
                <w:sz w:val="18"/>
                <w:szCs w:val="18"/>
              </w:rPr>
            </w:pPr>
            <w:r w:rsidRPr="00E64437">
              <w:rPr>
                <w:sz w:val="18"/>
                <w:szCs w:val="18"/>
              </w:rPr>
              <w:t>A0-2a:</w:t>
            </w:r>
            <w:r w:rsidRPr="00E64437">
              <w:rPr>
                <w:sz w:val="18"/>
                <w:szCs w:val="18"/>
              </w:rPr>
              <w:tab/>
              <w:t xml:space="preserve">Does operator’s CRM program/procedures apply to more than </w:t>
            </w:r>
            <w:r>
              <w:rPr>
                <w:sz w:val="18"/>
                <w:szCs w:val="18"/>
              </w:rPr>
              <w:t>this</w:t>
            </w:r>
            <w:r w:rsidRPr="00E64437">
              <w:rPr>
                <w:sz w:val="18"/>
                <w:szCs w:val="18"/>
              </w:rPr>
              <w:t xml:space="preserve"> control room</w:t>
            </w:r>
            <w:r w:rsidR="00D5045B">
              <w:rPr>
                <w:sz w:val="18"/>
                <w:szCs w:val="18"/>
              </w:rPr>
              <w:t xml:space="preserve"> and associated backup, if any</w:t>
            </w:r>
            <w:r w:rsidRPr="00E64437">
              <w:rPr>
                <w:sz w:val="18"/>
                <w:szCs w:val="18"/>
              </w:rPr>
              <w:t>? [Information Only]</w:t>
            </w:r>
          </w:p>
        </w:tc>
        <w:tc>
          <w:tcPr>
            <w:tcW w:w="1165" w:type="dxa"/>
            <w:tcBorders>
              <w:top w:val="single" w:sz="18" w:space="0" w:color="auto"/>
            </w:tcBorders>
          </w:tcPr>
          <w:p w:rsidR="00E47D65" w:rsidRPr="00E64437" w:rsidRDefault="00E47D65" w:rsidP="00DF1370">
            <w:pPr>
              <w:rPr>
                <w:sz w:val="18"/>
                <w:szCs w:val="18"/>
              </w:rPr>
            </w:pPr>
            <w:r w:rsidRPr="00E64437">
              <w:rPr>
                <w:sz w:val="18"/>
                <w:szCs w:val="18"/>
              </w:rPr>
              <w:t>[  ] Y</w:t>
            </w:r>
          </w:p>
          <w:p w:rsidR="00E47D65" w:rsidRPr="00E64437" w:rsidRDefault="00077F79" w:rsidP="00AB12F4">
            <w:pPr>
              <w:rPr>
                <w:sz w:val="18"/>
                <w:szCs w:val="18"/>
              </w:rPr>
            </w:pPr>
            <w:r>
              <w:rPr>
                <w:sz w:val="18"/>
                <w:szCs w:val="18"/>
              </w:rPr>
              <w:t xml:space="preserve">[  </w:t>
            </w:r>
            <w:r w:rsidR="00E47D65" w:rsidRPr="00E64437">
              <w:rPr>
                <w:sz w:val="18"/>
                <w:szCs w:val="18"/>
              </w:rPr>
              <w:t>] N</w:t>
            </w:r>
          </w:p>
        </w:tc>
        <w:tc>
          <w:tcPr>
            <w:tcW w:w="1450" w:type="dxa"/>
            <w:tcBorders>
              <w:top w:val="single" w:sz="18" w:space="0" w:color="auto"/>
            </w:tcBorders>
            <w:shd w:val="clear" w:color="auto" w:fill="auto"/>
          </w:tcPr>
          <w:p w:rsidR="00E47D65" w:rsidRPr="00E64437" w:rsidRDefault="00EE2A2B" w:rsidP="00DF1370">
            <w:pPr>
              <w:rPr>
                <w:sz w:val="18"/>
                <w:szCs w:val="18"/>
              </w:rPr>
            </w:pPr>
            <w:r>
              <w:rPr>
                <w:sz w:val="18"/>
                <w:szCs w:val="18"/>
              </w:rPr>
              <w:t>NA</w:t>
            </w:r>
          </w:p>
        </w:tc>
        <w:tc>
          <w:tcPr>
            <w:tcW w:w="2053" w:type="dxa"/>
            <w:tcBorders>
              <w:top w:val="single" w:sz="18" w:space="0" w:color="auto"/>
            </w:tcBorders>
          </w:tcPr>
          <w:p w:rsidR="00E47D65" w:rsidRPr="00E64437" w:rsidRDefault="00E47D65" w:rsidP="00DF1370">
            <w:pPr>
              <w:rPr>
                <w:sz w:val="18"/>
                <w:szCs w:val="18"/>
              </w:rPr>
            </w:pPr>
          </w:p>
        </w:tc>
      </w:tr>
      <w:tr w:rsidR="006E169E" w:rsidRPr="00E64437" w:rsidTr="00107E3E">
        <w:trPr>
          <w:cantSplit/>
          <w:trHeight w:val="1169"/>
        </w:trPr>
        <w:tc>
          <w:tcPr>
            <w:tcW w:w="6239" w:type="dxa"/>
          </w:tcPr>
          <w:p w:rsidR="006E169E" w:rsidRDefault="006E169E" w:rsidP="00DF1370">
            <w:pPr>
              <w:ind w:left="720" w:hanging="720"/>
              <w:rPr>
                <w:sz w:val="18"/>
                <w:szCs w:val="18"/>
              </w:rPr>
            </w:pPr>
            <w:r>
              <w:rPr>
                <w:sz w:val="18"/>
                <w:szCs w:val="18"/>
              </w:rPr>
              <w:t>A0-2b:</w:t>
            </w:r>
            <w:r>
              <w:rPr>
                <w:sz w:val="18"/>
                <w:szCs w:val="18"/>
              </w:rPr>
              <w:tab/>
              <w:t xml:space="preserve">Does the operator have other facilities that </w:t>
            </w:r>
            <w:r w:rsidR="00D5045B">
              <w:rPr>
                <w:sz w:val="18"/>
                <w:szCs w:val="18"/>
              </w:rPr>
              <w:t xml:space="preserve">might </w:t>
            </w:r>
            <w:r>
              <w:rPr>
                <w:sz w:val="18"/>
                <w:szCs w:val="18"/>
              </w:rPr>
              <w:t>constitute control room under the meaning of the CRM rule? If so, list.  [Information Only]</w:t>
            </w:r>
          </w:p>
          <w:p w:rsidR="006E169E" w:rsidRDefault="006E169E" w:rsidP="00DF1370">
            <w:pPr>
              <w:ind w:left="720" w:hanging="720"/>
              <w:rPr>
                <w:sz w:val="18"/>
                <w:szCs w:val="18"/>
              </w:rPr>
            </w:pPr>
          </w:p>
          <w:p w:rsidR="006E169E" w:rsidRPr="00E64437" w:rsidRDefault="006E169E" w:rsidP="006E169E">
            <w:pPr>
              <w:pStyle w:val="ListParagraph"/>
            </w:pPr>
            <w:r>
              <w:t>Facilities that are not confirmed to be control rooms should also be listed</w:t>
            </w:r>
            <w:r w:rsidRPr="00E64437">
              <w:t>.</w:t>
            </w:r>
          </w:p>
        </w:tc>
        <w:tc>
          <w:tcPr>
            <w:tcW w:w="1165" w:type="dxa"/>
          </w:tcPr>
          <w:p w:rsidR="006E169E" w:rsidRPr="00E64437" w:rsidRDefault="006E169E" w:rsidP="006E169E">
            <w:pPr>
              <w:rPr>
                <w:sz w:val="18"/>
                <w:szCs w:val="18"/>
              </w:rPr>
            </w:pPr>
            <w:r w:rsidRPr="00E64437">
              <w:rPr>
                <w:sz w:val="18"/>
                <w:szCs w:val="18"/>
              </w:rPr>
              <w:t>[  ] Y</w:t>
            </w:r>
          </w:p>
          <w:p w:rsidR="006E169E" w:rsidRPr="00E64437" w:rsidRDefault="006E169E" w:rsidP="006E169E">
            <w:pPr>
              <w:rPr>
                <w:sz w:val="18"/>
                <w:szCs w:val="18"/>
              </w:rPr>
            </w:pPr>
            <w:r>
              <w:rPr>
                <w:sz w:val="18"/>
                <w:szCs w:val="18"/>
              </w:rPr>
              <w:t xml:space="preserve">[  </w:t>
            </w:r>
            <w:r w:rsidRPr="00E64437">
              <w:rPr>
                <w:sz w:val="18"/>
                <w:szCs w:val="18"/>
              </w:rPr>
              <w:t>] N</w:t>
            </w:r>
          </w:p>
        </w:tc>
        <w:tc>
          <w:tcPr>
            <w:tcW w:w="1450" w:type="dxa"/>
            <w:shd w:val="clear" w:color="auto" w:fill="auto"/>
          </w:tcPr>
          <w:p w:rsidR="006E169E" w:rsidRDefault="006E169E" w:rsidP="00DF1370">
            <w:pPr>
              <w:rPr>
                <w:sz w:val="18"/>
                <w:szCs w:val="18"/>
              </w:rPr>
            </w:pPr>
            <w:r>
              <w:rPr>
                <w:sz w:val="18"/>
                <w:szCs w:val="18"/>
              </w:rPr>
              <w:t>NA</w:t>
            </w:r>
          </w:p>
        </w:tc>
        <w:tc>
          <w:tcPr>
            <w:tcW w:w="2053" w:type="dxa"/>
          </w:tcPr>
          <w:p w:rsidR="006E169E" w:rsidRDefault="006E169E" w:rsidP="00DF1370">
            <w:pPr>
              <w:rPr>
                <w:sz w:val="18"/>
                <w:szCs w:val="18"/>
              </w:rPr>
            </w:pPr>
            <w:r>
              <w:rPr>
                <w:sz w:val="18"/>
                <w:szCs w:val="18"/>
              </w:rPr>
              <w:t xml:space="preserve">Other </w:t>
            </w:r>
            <w:r w:rsidR="00D5045B">
              <w:rPr>
                <w:sz w:val="18"/>
                <w:szCs w:val="18"/>
              </w:rPr>
              <w:t xml:space="preserve">potential </w:t>
            </w:r>
            <w:r>
              <w:rPr>
                <w:sz w:val="18"/>
                <w:szCs w:val="18"/>
              </w:rPr>
              <w:t>control rooms:</w:t>
            </w:r>
          </w:p>
          <w:p w:rsidR="002752FC" w:rsidRDefault="002752FC" w:rsidP="00DF1370">
            <w:pPr>
              <w:rPr>
                <w:sz w:val="18"/>
                <w:szCs w:val="18"/>
              </w:rPr>
            </w:pPr>
            <w:r>
              <w:rPr>
                <w:sz w:val="18"/>
                <w:szCs w:val="18"/>
              </w:rPr>
              <w:t>-</w:t>
            </w:r>
          </w:p>
          <w:p w:rsidR="002752FC" w:rsidRDefault="002752FC" w:rsidP="00DF1370">
            <w:pPr>
              <w:rPr>
                <w:sz w:val="18"/>
                <w:szCs w:val="18"/>
              </w:rPr>
            </w:pPr>
            <w:r>
              <w:rPr>
                <w:sz w:val="18"/>
                <w:szCs w:val="18"/>
              </w:rPr>
              <w:t>-</w:t>
            </w:r>
          </w:p>
          <w:p w:rsidR="002752FC" w:rsidRDefault="002752FC" w:rsidP="00DF1370">
            <w:pPr>
              <w:rPr>
                <w:sz w:val="18"/>
                <w:szCs w:val="18"/>
              </w:rPr>
            </w:pPr>
            <w:r>
              <w:rPr>
                <w:sz w:val="18"/>
                <w:szCs w:val="18"/>
              </w:rPr>
              <w:t>-</w:t>
            </w:r>
          </w:p>
          <w:p w:rsidR="002752FC" w:rsidRDefault="002752FC" w:rsidP="00DF1370">
            <w:pPr>
              <w:rPr>
                <w:sz w:val="18"/>
                <w:szCs w:val="18"/>
              </w:rPr>
            </w:pPr>
            <w:r>
              <w:rPr>
                <w:sz w:val="18"/>
                <w:szCs w:val="18"/>
              </w:rPr>
              <w:t>-</w:t>
            </w:r>
          </w:p>
          <w:p w:rsidR="002752FC" w:rsidRDefault="002752FC" w:rsidP="00DF1370">
            <w:pPr>
              <w:rPr>
                <w:sz w:val="18"/>
                <w:szCs w:val="18"/>
              </w:rPr>
            </w:pPr>
            <w:r>
              <w:rPr>
                <w:sz w:val="18"/>
                <w:szCs w:val="18"/>
              </w:rPr>
              <w:t>-</w:t>
            </w:r>
          </w:p>
          <w:p w:rsidR="002752FC" w:rsidRPr="00E64437" w:rsidRDefault="002752FC" w:rsidP="00DF1370">
            <w:pPr>
              <w:rPr>
                <w:sz w:val="18"/>
                <w:szCs w:val="18"/>
              </w:rPr>
            </w:pPr>
            <w:r>
              <w:rPr>
                <w:sz w:val="18"/>
                <w:szCs w:val="18"/>
              </w:rPr>
              <w:t>-</w:t>
            </w:r>
          </w:p>
        </w:tc>
      </w:tr>
      <w:tr w:rsidR="006E169E" w:rsidRPr="00E64437" w:rsidTr="00DF1370">
        <w:trPr>
          <w:cantSplit/>
        </w:trPr>
        <w:tc>
          <w:tcPr>
            <w:tcW w:w="6239" w:type="dxa"/>
          </w:tcPr>
          <w:p w:rsidR="006E169E" w:rsidRPr="00E64437" w:rsidRDefault="006E169E" w:rsidP="00D5045B">
            <w:pPr>
              <w:ind w:left="720" w:hanging="720"/>
              <w:rPr>
                <w:sz w:val="18"/>
                <w:szCs w:val="18"/>
              </w:rPr>
            </w:pPr>
            <w:r w:rsidRPr="006E169E">
              <w:rPr>
                <w:sz w:val="18"/>
                <w:szCs w:val="18"/>
              </w:rPr>
              <w:t>A0-2c:</w:t>
            </w:r>
            <w:r w:rsidRPr="006E169E">
              <w:rPr>
                <w:sz w:val="18"/>
                <w:szCs w:val="18"/>
              </w:rPr>
              <w:tab/>
            </w:r>
            <w:r>
              <w:rPr>
                <w:sz w:val="18"/>
                <w:szCs w:val="18"/>
              </w:rPr>
              <w:t>Do</w:t>
            </w:r>
            <w:r w:rsidRPr="006E169E">
              <w:rPr>
                <w:sz w:val="18"/>
                <w:szCs w:val="18"/>
              </w:rPr>
              <w:t xml:space="preserve"> procedures </w:t>
            </w:r>
            <w:r>
              <w:rPr>
                <w:sz w:val="18"/>
                <w:szCs w:val="18"/>
              </w:rPr>
              <w:t>adequately address the process and criteria by which the operator determines which of its facilities are control rooms under the meaning of the CRM rule?</w:t>
            </w:r>
            <w:r w:rsidR="00D5045B">
              <w:rPr>
                <w:sz w:val="18"/>
                <w:szCs w:val="18"/>
              </w:rPr>
              <w:t xml:space="preserve"> </w:t>
            </w:r>
          </w:p>
        </w:tc>
        <w:tc>
          <w:tcPr>
            <w:tcW w:w="1165" w:type="dxa"/>
          </w:tcPr>
          <w:p w:rsidR="006E169E" w:rsidRPr="00E64437" w:rsidRDefault="006E169E" w:rsidP="006E169E">
            <w:pPr>
              <w:rPr>
                <w:sz w:val="18"/>
                <w:szCs w:val="18"/>
              </w:rPr>
            </w:pPr>
            <w:r w:rsidRPr="00E64437">
              <w:rPr>
                <w:sz w:val="18"/>
                <w:szCs w:val="18"/>
              </w:rPr>
              <w:t>[  ] Y</w:t>
            </w:r>
          </w:p>
          <w:p w:rsidR="006E169E" w:rsidRDefault="006E169E" w:rsidP="006E169E">
            <w:pPr>
              <w:rPr>
                <w:sz w:val="18"/>
                <w:szCs w:val="18"/>
              </w:rPr>
            </w:pPr>
            <w:r>
              <w:rPr>
                <w:sz w:val="18"/>
                <w:szCs w:val="18"/>
              </w:rPr>
              <w:t xml:space="preserve">[  </w:t>
            </w:r>
            <w:r w:rsidRPr="00E64437">
              <w:rPr>
                <w:sz w:val="18"/>
                <w:szCs w:val="18"/>
              </w:rPr>
              <w:t>] N</w:t>
            </w:r>
          </w:p>
        </w:tc>
        <w:tc>
          <w:tcPr>
            <w:tcW w:w="1450" w:type="dxa"/>
          </w:tcPr>
          <w:p w:rsidR="006E169E" w:rsidRPr="00E64437" w:rsidRDefault="006E169E" w:rsidP="00DF1370">
            <w:pPr>
              <w:rPr>
                <w:sz w:val="18"/>
                <w:szCs w:val="18"/>
              </w:rPr>
            </w:pPr>
            <w:r>
              <w:rPr>
                <w:sz w:val="18"/>
                <w:szCs w:val="18"/>
              </w:rPr>
              <w:t>NA</w:t>
            </w:r>
          </w:p>
        </w:tc>
        <w:tc>
          <w:tcPr>
            <w:tcW w:w="2053" w:type="dxa"/>
          </w:tcPr>
          <w:p w:rsidR="0011443C" w:rsidRPr="007E1D39" w:rsidRDefault="0011443C" w:rsidP="003B75DB">
            <w:pPr>
              <w:rPr>
                <w:sz w:val="18"/>
                <w:szCs w:val="18"/>
              </w:rPr>
            </w:pPr>
          </w:p>
        </w:tc>
      </w:tr>
      <w:tr w:rsidR="00E47D65" w:rsidRPr="00E64437" w:rsidTr="00DF1370">
        <w:trPr>
          <w:cantSplit/>
        </w:trPr>
        <w:tc>
          <w:tcPr>
            <w:tcW w:w="6239" w:type="dxa"/>
          </w:tcPr>
          <w:p w:rsidR="00E47D65" w:rsidRPr="00E64437" w:rsidRDefault="00E47D65" w:rsidP="00DF1370">
            <w:pPr>
              <w:ind w:left="720" w:hanging="720"/>
              <w:rPr>
                <w:sz w:val="18"/>
                <w:szCs w:val="18"/>
              </w:rPr>
            </w:pPr>
            <w:r w:rsidRPr="00E64437">
              <w:rPr>
                <w:sz w:val="18"/>
                <w:szCs w:val="18"/>
              </w:rPr>
              <w:t>A0-2</w:t>
            </w:r>
            <w:r w:rsidR="0036772F">
              <w:rPr>
                <w:sz w:val="18"/>
                <w:szCs w:val="18"/>
              </w:rPr>
              <w:t>d</w:t>
            </w:r>
            <w:r w:rsidRPr="00E64437">
              <w:rPr>
                <w:sz w:val="18"/>
                <w:szCs w:val="18"/>
              </w:rPr>
              <w:t>:</w:t>
            </w:r>
            <w:r w:rsidRPr="00E64437">
              <w:rPr>
                <w:sz w:val="18"/>
                <w:szCs w:val="18"/>
              </w:rPr>
              <w:tab/>
              <w:t>Are procedures formalized and controlled? [Note: Detailed review of the content of procedures is addressed in sections</w:t>
            </w:r>
            <w:r>
              <w:rPr>
                <w:sz w:val="18"/>
                <w:szCs w:val="18"/>
              </w:rPr>
              <w:t xml:space="preserve"> B through J</w:t>
            </w:r>
            <w:r w:rsidR="007E1D39">
              <w:rPr>
                <w:sz w:val="18"/>
                <w:szCs w:val="18"/>
              </w:rPr>
              <w:t>.]</w:t>
            </w:r>
            <w:r w:rsidR="00FD60BA">
              <w:rPr>
                <w:sz w:val="18"/>
                <w:szCs w:val="18"/>
              </w:rPr>
              <w:t xml:space="preserve">  </w:t>
            </w:r>
          </w:p>
          <w:p w:rsidR="00E47D65" w:rsidRDefault="00E47D65" w:rsidP="00DF1370">
            <w:pPr>
              <w:pStyle w:val="ListParagraph"/>
            </w:pPr>
            <w:r w:rsidRPr="00E64437">
              <w:t>Integrated into O&amp;M</w:t>
            </w:r>
            <w:r w:rsidR="00D238F6">
              <w:t xml:space="preserve"> and Emergency</w:t>
            </w:r>
            <w:r w:rsidRPr="00E64437">
              <w:t xml:space="preserve"> procedures directly or by clear links and references.</w:t>
            </w:r>
          </w:p>
          <w:p w:rsidR="00B95AF0" w:rsidRDefault="00B95AF0" w:rsidP="00B95AF0">
            <w:pPr>
              <w:pStyle w:val="ListParagraph"/>
              <w:numPr>
                <w:ilvl w:val="0"/>
                <w:numId w:val="27"/>
              </w:numPr>
            </w:pPr>
            <w:r>
              <w:t>Operator CRM program</w:t>
            </w:r>
            <w:r w:rsidRPr="000F164F">
              <w:t xml:space="preserve"> should conform to </w:t>
            </w:r>
            <w:r>
              <w:t xml:space="preserve">the principles and </w:t>
            </w:r>
            <w:r w:rsidRPr="000F164F">
              <w:t xml:space="preserve">recommendations in NTSB Safety Study 05/02.  </w:t>
            </w:r>
            <w:hyperlink r:id="rId8" w:history="1">
              <w:r w:rsidRPr="00A15ED0">
                <w:rPr>
                  <w:rStyle w:val="Hyperlink"/>
                </w:rPr>
                <w:t>http://www.ntsb.gov/publictn/2005/SS0502.pdf</w:t>
              </w:r>
            </w:hyperlink>
            <w:r>
              <w:br/>
            </w:r>
            <w:hyperlink r:id="rId9" w:history="1">
              <w:r w:rsidRPr="00A15ED0">
                <w:rPr>
                  <w:rStyle w:val="Hyperlink"/>
                </w:rPr>
                <w:t>https://www.ntsb.gov/events/2005/SCADA/SCADA_methods_issues.pdf</w:t>
              </w:r>
            </w:hyperlink>
            <w:r>
              <w:t xml:space="preserve"> </w:t>
            </w:r>
            <w:r>
              <w:br/>
            </w:r>
            <w:hyperlink r:id="rId10" w:history="1">
              <w:r w:rsidRPr="00A15ED0">
                <w:rPr>
                  <w:rStyle w:val="Hyperlink"/>
                </w:rPr>
                <w:t>https://www.ntsb.gov/events/2005/SCADA/SCADA_accidents.pdf</w:t>
              </w:r>
            </w:hyperlink>
            <w:r>
              <w:t xml:space="preserve"> </w:t>
            </w:r>
          </w:p>
          <w:p w:rsidR="00E47D65" w:rsidRPr="00E64437" w:rsidRDefault="00E47D65" w:rsidP="00DF1370">
            <w:pPr>
              <w:pStyle w:val="ListParagraph"/>
            </w:pPr>
            <w:r w:rsidRPr="00E64437">
              <w:t xml:space="preserve">Revision control to assure only the approved, effective procedures are in use (revision control must ensure that out of date procedures, nor draft </w:t>
            </w:r>
            <w:r>
              <w:t xml:space="preserve">or unapproved </w:t>
            </w:r>
            <w:r w:rsidRPr="00E64437">
              <w:t>procedures, are used to perform work).</w:t>
            </w:r>
          </w:p>
          <w:p w:rsidR="00E47D65" w:rsidRPr="00E64437" w:rsidRDefault="00E47D65" w:rsidP="00DF1370">
            <w:pPr>
              <w:pStyle w:val="ListParagraph"/>
            </w:pPr>
            <w:r w:rsidRPr="00E64437">
              <w:t xml:space="preserve">CRM procedures </w:t>
            </w:r>
            <w:r w:rsidR="002752FC">
              <w:t xml:space="preserve">must be </w:t>
            </w:r>
            <w:r w:rsidRPr="00E64437">
              <w:t>reviewed at least once each calendar year, not to exceed 15 months</w:t>
            </w:r>
            <w:r>
              <w:t xml:space="preserve"> in accordance with O&amp;M manual regulation</w:t>
            </w:r>
            <w:r w:rsidRPr="00E64437">
              <w:t>.</w:t>
            </w:r>
          </w:p>
        </w:tc>
        <w:tc>
          <w:tcPr>
            <w:tcW w:w="1165" w:type="dxa"/>
          </w:tcPr>
          <w:p w:rsidR="00E47D65" w:rsidRPr="00E64437" w:rsidRDefault="003B75DB" w:rsidP="00DF1370">
            <w:pPr>
              <w:rPr>
                <w:sz w:val="18"/>
                <w:szCs w:val="18"/>
              </w:rPr>
            </w:pPr>
            <w:r>
              <w:rPr>
                <w:sz w:val="18"/>
                <w:szCs w:val="18"/>
              </w:rPr>
              <w:t>[</w:t>
            </w:r>
            <w:r w:rsidR="00077F79">
              <w:rPr>
                <w:sz w:val="18"/>
                <w:szCs w:val="18"/>
              </w:rPr>
              <w:t xml:space="preserve">  </w:t>
            </w:r>
            <w:r w:rsidR="00E47D65" w:rsidRPr="00E64437">
              <w:rPr>
                <w:sz w:val="18"/>
                <w:szCs w:val="18"/>
              </w:rPr>
              <w:t>] Y</w:t>
            </w:r>
          </w:p>
          <w:p w:rsidR="00E47D65" w:rsidRPr="00E64437" w:rsidRDefault="00E47D65" w:rsidP="00DF1370">
            <w:pPr>
              <w:rPr>
                <w:sz w:val="18"/>
                <w:szCs w:val="18"/>
              </w:rPr>
            </w:pPr>
            <w:r w:rsidRPr="00E64437">
              <w:rPr>
                <w:sz w:val="18"/>
                <w:szCs w:val="18"/>
              </w:rPr>
              <w:t>[  ] N</w:t>
            </w:r>
          </w:p>
        </w:tc>
        <w:tc>
          <w:tcPr>
            <w:tcW w:w="1450" w:type="dxa"/>
          </w:tcPr>
          <w:p w:rsidR="00E47D65" w:rsidRPr="00E64437" w:rsidRDefault="00E47D65" w:rsidP="00DF1370">
            <w:pPr>
              <w:rPr>
                <w:sz w:val="18"/>
                <w:szCs w:val="18"/>
              </w:rPr>
            </w:pPr>
            <w:r w:rsidRPr="00E64437">
              <w:rPr>
                <w:sz w:val="18"/>
                <w:szCs w:val="18"/>
              </w:rPr>
              <w:t>[  ] Y</w:t>
            </w:r>
          </w:p>
          <w:p w:rsidR="00E47D65" w:rsidRPr="00E64437" w:rsidRDefault="00E47D65" w:rsidP="00DF1370">
            <w:pPr>
              <w:rPr>
                <w:sz w:val="18"/>
                <w:szCs w:val="18"/>
              </w:rPr>
            </w:pPr>
            <w:r w:rsidRPr="00E64437">
              <w:rPr>
                <w:sz w:val="18"/>
                <w:szCs w:val="18"/>
              </w:rPr>
              <w:t>[  ] N</w:t>
            </w:r>
          </w:p>
          <w:p w:rsidR="00E47D65" w:rsidRPr="00E64437" w:rsidRDefault="00E47D65" w:rsidP="00DF1370">
            <w:pPr>
              <w:rPr>
                <w:sz w:val="18"/>
                <w:szCs w:val="18"/>
              </w:rPr>
            </w:pPr>
          </w:p>
          <w:p w:rsidR="00E47D65" w:rsidRPr="00E64437" w:rsidRDefault="00E47D65" w:rsidP="00DF1370">
            <w:pPr>
              <w:rPr>
                <w:sz w:val="18"/>
                <w:szCs w:val="18"/>
              </w:rPr>
            </w:pPr>
            <w:r w:rsidRPr="00E64437">
              <w:rPr>
                <w:sz w:val="18"/>
                <w:szCs w:val="18"/>
              </w:rPr>
              <w:t>[  ] Observed</w:t>
            </w:r>
          </w:p>
          <w:p w:rsidR="00E47D65" w:rsidRPr="00E64437" w:rsidRDefault="00E47D65" w:rsidP="00DF1370">
            <w:pPr>
              <w:rPr>
                <w:sz w:val="18"/>
                <w:szCs w:val="18"/>
              </w:rPr>
            </w:pPr>
            <w:r w:rsidRPr="00E64437">
              <w:rPr>
                <w:sz w:val="18"/>
                <w:szCs w:val="18"/>
              </w:rPr>
              <w:t>[  ] Records</w:t>
            </w:r>
          </w:p>
          <w:p w:rsidR="00E47D65" w:rsidRPr="00E64437" w:rsidRDefault="00E47D65" w:rsidP="00DF1370">
            <w:pPr>
              <w:rPr>
                <w:sz w:val="18"/>
                <w:szCs w:val="18"/>
              </w:rPr>
            </w:pPr>
            <w:r w:rsidRPr="00E64437">
              <w:rPr>
                <w:sz w:val="18"/>
                <w:szCs w:val="18"/>
              </w:rPr>
              <w:t>[  ] Interview</w:t>
            </w:r>
          </w:p>
        </w:tc>
        <w:tc>
          <w:tcPr>
            <w:tcW w:w="2053" w:type="dxa"/>
          </w:tcPr>
          <w:p w:rsidR="007E1D39" w:rsidRPr="007E1D39" w:rsidRDefault="007E1D39" w:rsidP="003B75DB">
            <w:pPr>
              <w:rPr>
                <w:sz w:val="18"/>
                <w:szCs w:val="18"/>
              </w:rPr>
            </w:pPr>
          </w:p>
        </w:tc>
      </w:tr>
      <w:tr w:rsidR="00E47D65" w:rsidRPr="00E64437" w:rsidTr="00DF1370">
        <w:trPr>
          <w:cantSplit/>
        </w:trPr>
        <w:tc>
          <w:tcPr>
            <w:tcW w:w="6239" w:type="dxa"/>
          </w:tcPr>
          <w:p w:rsidR="00E47D65" w:rsidRPr="00E64437" w:rsidRDefault="00E47D65" w:rsidP="00DF1370">
            <w:pPr>
              <w:ind w:left="720" w:hanging="720"/>
              <w:rPr>
                <w:sz w:val="18"/>
                <w:szCs w:val="18"/>
              </w:rPr>
            </w:pPr>
            <w:r w:rsidRPr="00E64437">
              <w:rPr>
                <w:sz w:val="18"/>
                <w:szCs w:val="18"/>
              </w:rPr>
              <w:lastRenderedPageBreak/>
              <w:t>A0-2</w:t>
            </w:r>
            <w:r w:rsidR="0036772F">
              <w:rPr>
                <w:sz w:val="18"/>
                <w:szCs w:val="18"/>
              </w:rPr>
              <w:t>e</w:t>
            </w:r>
            <w:r w:rsidRPr="00E64437">
              <w:rPr>
                <w:sz w:val="18"/>
                <w:szCs w:val="18"/>
              </w:rPr>
              <w:t>:</w:t>
            </w:r>
            <w:r w:rsidRPr="00E64437">
              <w:rPr>
                <w:sz w:val="18"/>
                <w:szCs w:val="18"/>
              </w:rPr>
              <w:tab/>
              <w:t>Were procedures approved, in place, and implemented on or before the regulatory deadline?</w:t>
            </w:r>
            <w:r w:rsidR="00D5045B">
              <w:rPr>
                <w:sz w:val="18"/>
                <w:szCs w:val="18"/>
              </w:rPr>
              <w:t xml:space="preserve"> </w:t>
            </w:r>
          </w:p>
          <w:p w:rsidR="00E47D65" w:rsidRPr="00E64437" w:rsidRDefault="00E47D65" w:rsidP="00DF1370">
            <w:pPr>
              <w:ind w:left="720" w:hanging="720"/>
              <w:rPr>
                <w:sz w:val="18"/>
                <w:szCs w:val="18"/>
              </w:rPr>
            </w:pPr>
            <w:r w:rsidRPr="00E64437">
              <w:rPr>
                <w:sz w:val="18"/>
                <w:szCs w:val="18"/>
              </w:rPr>
              <w:tab/>
            </w:r>
          </w:p>
          <w:p w:rsidR="00E47D65" w:rsidRPr="00E64437" w:rsidRDefault="00E47D65" w:rsidP="00DF1370">
            <w:pPr>
              <w:pStyle w:val="ListParagraph"/>
            </w:pPr>
            <w:r w:rsidRPr="00E64437">
              <w:t xml:space="preserve">Procedures </w:t>
            </w:r>
            <w:r w:rsidR="002752FC">
              <w:t xml:space="preserve">must be </w:t>
            </w:r>
            <w:r w:rsidRPr="00E64437">
              <w:t>developed by August 1, 2011. Developed means approved and distributed/available for use.</w:t>
            </w:r>
            <w:r>
              <w:t xml:space="preserve">  Merely having draft procedures is not acceptable.</w:t>
            </w:r>
          </w:p>
          <w:p w:rsidR="00D27ACB" w:rsidRDefault="00E47D65" w:rsidP="00AB12F4">
            <w:pPr>
              <w:pStyle w:val="ListParagraph"/>
            </w:pPr>
            <w:r w:rsidRPr="00E64437">
              <w:t xml:space="preserve">Procedures implemented by </w:t>
            </w:r>
            <w:r w:rsidR="00D27ACB">
              <w:t>the following deadlines:</w:t>
            </w:r>
          </w:p>
          <w:p w:rsidR="00D27ACB" w:rsidRDefault="00D27ACB" w:rsidP="00D27ACB">
            <w:pPr>
              <w:pStyle w:val="ListParagraph"/>
              <w:numPr>
                <w:ilvl w:val="1"/>
                <w:numId w:val="6"/>
              </w:numPr>
              <w:ind w:left="1440"/>
            </w:pPr>
            <w:r w:rsidRPr="00D27ACB">
              <w:t>October 1, 2011</w:t>
            </w:r>
            <w:r>
              <w:t xml:space="preserve">: </w:t>
            </w:r>
            <w:r w:rsidRPr="00D27ACB">
              <w:t xml:space="preserve">procedures required by paragraphs (b), (c)(5), (d)(2) and (d)(3), (f) and (g) </w:t>
            </w:r>
          </w:p>
          <w:p w:rsidR="00313E29" w:rsidRDefault="00D27ACB" w:rsidP="00D27ACB">
            <w:pPr>
              <w:pStyle w:val="ListParagraph"/>
              <w:numPr>
                <w:ilvl w:val="1"/>
                <w:numId w:val="6"/>
              </w:numPr>
              <w:ind w:left="1440"/>
            </w:pPr>
            <w:r w:rsidRPr="00D27ACB">
              <w:t>August 1, 2012</w:t>
            </w:r>
            <w:r>
              <w:t xml:space="preserve">: </w:t>
            </w:r>
            <w:r w:rsidRPr="00D27ACB">
              <w:t>procedures required by paragraphs (c)(1)-(4</w:t>
            </w:r>
            <w:r w:rsidR="00313E29">
              <w:t>), (d)(1), (d)(4), and (e)</w:t>
            </w:r>
          </w:p>
          <w:p w:rsidR="00D27ACB" w:rsidRDefault="00313E29" w:rsidP="00D27ACB">
            <w:pPr>
              <w:pStyle w:val="ListParagraph"/>
              <w:numPr>
                <w:ilvl w:val="1"/>
                <w:numId w:val="6"/>
              </w:numPr>
              <w:ind w:left="1440"/>
            </w:pPr>
            <w:r w:rsidRPr="00313E29">
              <w:t>August 1, 2012</w:t>
            </w:r>
            <w:r>
              <w:t xml:space="preserve">: </w:t>
            </w:r>
            <w:r w:rsidR="00D27ACB" w:rsidRPr="00D27ACB">
              <w:t xml:space="preserve">training procedures required by paragraph (h), </w:t>
            </w:r>
            <w:r>
              <w:t>EXCEPT</w:t>
            </w:r>
            <w:r w:rsidR="00D27ACB" w:rsidRPr="00D27ACB">
              <w:t xml:space="preserve"> that any training required by another paragraph of this section must be implemented no later than the deadline for that paragraph.</w:t>
            </w:r>
          </w:p>
          <w:p w:rsidR="00E47D65" w:rsidRPr="00E64437" w:rsidRDefault="00E47D65" w:rsidP="00CB4255">
            <w:pPr>
              <w:pStyle w:val="ListParagraph"/>
            </w:pPr>
            <w:r w:rsidRPr="00E64437">
              <w:t xml:space="preserve">Implemented means that procedural steps have been executed, or that ongoing activity(-ies) are being conducted in accordance with applicable procedures.  Specifying a procedural effective date </w:t>
            </w:r>
            <w:r w:rsidR="00CB4255">
              <w:t>that corresponds to the implementation deadline required by the CRM rule</w:t>
            </w:r>
            <w:r w:rsidRPr="00E64437">
              <w:t xml:space="preserve">, alone, is not </w:t>
            </w:r>
            <w:r>
              <w:t xml:space="preserve">adequate </w:t>
            </w:r>
            <w:r w:rsidRPr="00E64437">
              <w:t>evidence of implementation.</w:t>
            </w:r>
          </w:p>
        </w:tc>
        <w:tc>
          <w:tcPr>
            <w:tcW w:w="1165" w:type="dxa"/>
          </w:tcPr>
          <w:p w:rsidR="00E47D65" w:rsidRPr="00E64437" w:rsidRDefault="00E47D65" w:rsidP="00DF1370">
            <w:pPr>
              <w:rPr>
                <w:sz w:val="18"/>
                <w:szCs w:val="18"/>
              </w:rPr>
            </w:pPr>
            <w:r w:rsidRPr="00E64437">
              <w:rPr>
                <w:sz w:val="18"/>
                <w:szCs w:val="18"/>
              </w:rPr>
              <w:t>[  ] Y</w:t>
            </w:r>
          </w:p>
          <w:p w:rsidR="00E47D65" w:rsidRPr="00E64437" w:rsidRDefault="00E47D65" w:rsidP="00DF1370">
            <w:pPr>
              <w:rPr>
                <w:sz w:val="18"/>
                <w:szCs w:val="18"/>
              </w:rPr>
            </w:pPr>
            <w:r w:rsidRPr="00E64437">
              <w:rPr>
                <w:sz w:val="18"/>
                <w:szCs w:val="18"/>
              </w:rPr>
              <w:t>[  ] N</w:t>
            </w:r>
          </w:p>
        </w:tc>
        <w:tc>
          <w:tcPr>
            <w:tcW w:w="1450" w:type="dxa"/>
          </w:tcPr>
          <w:p w:rsidR="00E47D65" w:rsidRPr="00E64437" w:rsidRDefault="00E47D65" w:rsidP="00DF1370">
            <w:pPr>
              <w:rPr>
                <w:sz w:val="18"/>
                <w:szCs w:val="18"/>
              </w:rPr>
            </w:pPr>
            <w:r w:rsidRPr="00E64437">
              <w:rPr>
                <w:sz w:val="18"/>
                <w:szCs w:val="18"/>
              </w:rPr>
              <w:t>[  ] Y</w:t>
            </w:r>
          </w:p>
          <w:p w:rsidR="00E47D65" w:rsidRPr="00E64437" w:rsidRDefault="00E47D65" w:rsidP="00DF1370">
            <w:pPr>
              <w:rPr>
                <w:sz w:val="18"/>
                <w:szCs w:val="18"/>
              </w:rPr>
            </w:pPr>
            <w:r w:rsidRPr="00E64437">
              <w:rPr>
                <w:sz w:val="18"/>
                <w:szCs w:val="18"/>
              </w:rPr>
              <w:t>[  ] N</w:t>
            </w:r>
          </w:p>
          <w:p w:rsidR="00E47D65" w:rsidRPr="00E64437" w:rsidRDefault="00E47D65" w:rsidP="00DF1370">
            <w:pPr>
              <w:rPr>
                <w:sz w:val="18"/>
                <w:szCs w:val="18"/>
              </w:rPr>
            </w:pPr>
          </w:p>
          <w:p w:rsidR="00E47D65" w:rsidRPr="00E64437" w:rsidRDefault="00E47D65" w:rsidP="00DF1370">
            <w:pPr>
              <w:rPr>
                <w:sz w:val="18"/>
                <w:szCs w:val="18"/>
              </w:rPr>
            </w:pPr>
            <w:r w:rsidRPr="00E64437">
              <w:rPr>
                <w:sz w:val="18"/>
                <w:szCs w:val="18"/>
              </w:rPr>
              <w:t>[  ] Observed</w:t>
            </w:r>
          </w:p>
          <w:p w:rsidR="00E47D65" w:rsidRPr="00E64437" w:rsidRDefault="00E47D65" w:rsidP="00DF1370">
            <w:pPr>
              <w:rPr>
                <w:sz w:val="18"/>
                <w:szCs w:val="18"/>
              </w:rPr>
            </w:pPr>
            <w:r w:rsidRPr="00E64437">
              <w:rPr>
                <w:sz w:val="18"/>
                <w:szCs w:val="18"/>
              </w:rPr>
              <w:t>[  ] Records</w:t>
            </w:r>
          </w:p>
          <w:p w:rsidR="00E47D65" w:rsidRPr="00E64437" w:rsidRDefault="00E47D65" w:rsidP="00DF1370">
            <w:pPr>
              <w:rPr>
                <w:sz w:val="18"/>
                <w:szCs w:val="18"/>
              </w:rPr>
            </w:pPr>
            <w:r w:rsidRPr="00E64437">
              <w:rPr>
                <w:sz w:val="18"/>
                <w:szCs w:val="18"/>
              </w:rPr>
              <w:t>[  ] Interview</w:t>
            </w:r>
          </w:p>
        </w:tc>
        <w:tc>
          <w:tcPr>
            <w:tcW w:w="2053" w:type="dxa"/>
          </w:tcPr>
          <w:p w:rsidR="00E47D65" w:rsidRPr="00E64437" w:rsidRDefault="00E47D65" w:rsidP="00DF1370">
            <w:pPr>
              <w:rPr>
                <w:sz w:val="18"/>
                <w:szCs w:val="18"/>
              </w:rPr>
            </w:pPr>
          </w:p>
        </w:tc>
      </w:tr>
      <w:tr w:rsidR="00E47D65" w:rsidRPr="00E64437" w:rsidTr="00DF1370">
        <w:trPr>
          <w:cantSplit/>
        </w:trPr>
        <w:tc>
          <w:tcPr>
            <w:tcW w:w="6239" w:type="dxa"/>
          </w:tcPr>
          <w:p w:rsidR="00D5045B" w:rsidRPr="00E64437" w:rsidRDefault="00E47D65" w:rsidP="00D5045B">
            <w:pPr>
              <w:ind w:left="720" w:hanging="720"/>
              <w:rPr>
                <w:sz w:val="18"/>
                <w:szCs w:val="18"/>
              </w:rPr>
            </w:pPr>
            <w:r w:rsidRPr="00E64437">
              <w:rPr>
                <w:sz w:val="18"/>
                <w:szCs w:val="18"/>
              </w:rPr>
              <w:t>A0-2</w:t>
            </w:r>
            <w:r w:rsidR="0036772F">
              <w:rPr>
                <w:sz w:val="18"/>
                <w:szCs w:val="18"/>
              </w:rPr>
              <w:t>f</w:t>
            </w:r>
            <w:r w:rsidRPr="00E64437">
              <w:rPr>
                <w:sz w:val="18"/>
                <w:szCs w:val="18"/>
              </w:rPr>
              <w:t>:</w:t>
            </w:r>
            <w:r w:rsidRPr="00E64437">
              <w:rPr>
                <w:sz w:val="18"/>
                <w:szCs w:val="18"/>
              </w:rPr>
              <w:tab/>
            </w:r>
            <w:r>
              <w:rPr>
                <w:sz w:val="18"/>
                <w:szCs w:val="18"/>
              </w:rPr>
              <w:t xml:space="preserve">Are </w:t>
            </w:r>
            <w:r w:rsidRPr="00E64437">
              <w:rPr>
                <w:sz w:val="18"/>
                <w:szCs w:val="18"/>
              </w:rPr>
              <w:t xml:space="preserve">procedures </w:t>
            </w:r>
            <w:r>
              <w:rPr>
                <w:sz w:val="18"/>
                <w:szCs w:val="18"/>
              </w:rPr>
              <w:t xml:space="preserve">readily available to controllers in the control room? </w:t>
            </w:r>
          </w:p>
          <w:p w:rsidR="00E47D65" w:rsidRPr="00D5045B" w:rsidRDefault="00D5045B" w:rsidP="00D5045B">
            <w:pPr>
              <w:pStyle w:val="ListParagraph"/>
            </w:pPr>
            <w:r>
              <w:t>Procedures in the control room must be the most current active version.</w:t>
            </w:r>
          </w:p>
          <w:p w:rsidR="00E47D65" w:rsidRPr="00E64437" w:rsidRDefault="00E47D65" w:rsidP="00DF1370">
            <w:pPr>
              <w:pStyle w:val="ListParagraph"/>
            </w:pPr>
            <w:r w:rsidRPr="00E64437">
              <w:t xml:space="preserve">Procedures </w:t>
            </w:r>
            <w:r>
              <w:t>should be conveniently available to on-shift controllers in paper format and/or electronically.</w:t>
            </w:r>
          </w:p>
          <w:p w:rsidR="00E47D65" w:rsidRPr="00E64437" w:rsidRDefault="00E47D65" w:rsidP="00DF1370">
            <w:pPr>
              <w:pStyle w:val="ListParagraph"/>
            </w:pPr>
            <w:r>
              <w:t>Procedures should be a</w:t>
            </w:r>
            <w:r w:rsidR="00AB12F4">
              <w:t>ccessible from each controller’s</w:t>
            </w:r>
            <w:r>
              <w:t xml:space="preserve"> console/desk.</w:t>
            </w:r>
          </w:p>
        </w:tc>
        <w:tc>
          <w:tcPr>
            <w:tcW w:w="1165" w:type="dxa"/>
          </w:tcPr>
          <w:p w:rsidR="00E47D65" w:rsidRPr="00E64437" w:rsidRDefault="00E47D65" w:rsidP="00DF1370">
            <w:pPr>
              <w:rPr>
                <w:sz w:val="18"/>
                <w:szCs w:val="18"/>
              </w:rPr>
            </w:pPr>
            <w:r w:rsidRPr="00E64437">
              <w:rPr>
                <w:sz w:val="18"/>
                <w:szCs w:val="18"/>
              </w:rPr>
              <w:t>[</w:t>
            </w:r>
            <w:r w:rsidR="00077F79">
              <w:rPr>
                <w:sz w:val="18"/>
                <w:szCs w:val="18"/>
              </w:rPr>
              <w:t xml:space="preserve">  </w:t>
            </w:r>
            <w:r w:rsidRPr="00E64437">
              <w:rPr>
                <w:sz w:val="18"/>
                <w:szCs w:val="18"/>
              </w:rPr>
              <w:t>] Y</w:t>
            </w:r>
          </w:p>
          <w:p w:rsidR="00E47D65" w:rsidRPr="00E64437" w:rsidRDefault="00E47D65" w:rsidP="00DF1370">
            <w:pPr>
              <w:rPr>
                <w:sz w:val="18"/>
                <w:szCs w:val="18"/>
              </w:rPr>
            </w:pPr>
            <w:r w:rsidRPr="00E64437">
              <w:rPr>
                <w:sz w:val="18"/>
                <w:szCs w:val="18"/>
              </w:rPr>
              <w:t>[  ] N</w:t>
            </w:r>
          </w:p>
        </w:tc>
        <w:tc>
          <w:tcPr>
            <w:tcW w:w="1450" w:type="dxa"/>
          </w:tcPr>
          <w:p w:rsidR="00E47D65" w:rsidRPr="00E64437" w:rsidRDefault="00E47D65" w:rsidP="00DF1370">
            <w:pPr>
              <w:rPr>
                <w:sz w:val="18"/>
                <w:szCs w:val="18"/>
              </w:rPr>
            </w:pPr>
            <w:r w:rsidRPr="00E64437">
              <w:rPr>
                <w:sz w:val="18"/>
                <w:szCs w:val="18"/>
              </w:rPr>
              <w:t>[  ] Y</w:t>
            </w:r>
          </w:p>
          <w:p w:rsidR="00E47D65" w:rsidRPr="00E64437" w:rsidRDefault="00E47D65" w:rsidP="00DF1370">
            <w:pPr>
              <w:rPr>
                <w:sz w:val="18"/>
                <w:szCs w:val="18"/>
              </w:rPr>
            </w:pPr>
            <w:r w:rsidRPr="00E64437">
              <w:rPr>
                <w:sz w:val="18"/>
                <w:szCs w:val="18"/>
              </w:rPr>
              <w:t>[  ] N</w:t>
            </w:r>
          </w:p>
          <w:p w:rsidR="00E47D65" w:rsidRPr="00E64437" w:rsidRDefault="00E47D65" w:rsidP="00DF1370">
            <w:pPr>
              <w:rPr>
                <w:sz w:val="18"/>
                <w:szCs w:val="18"/>
              </w:rPr>
            </w:pPr>
          </w:p>
          <w:p w:rsidR="00E47D65" w:rsidRPr="00E64437" w:rsidRDefault="00E47D65" w:rsidP="00DF1370">
            <w:pPr>
              <w:rPr>
                <w:sz w:val="18"/>
                <w:szCs w:val="18"/>
              </w:rPr>
            </w:pPr>
            <w:r w:rsidRPr="00E64437">
              <w:rPr>
                <w:sz w:val="18"/>
                <w:szCs w:val="18"/>
              </w:rPr>
              <w:t>[  ] Observed</w:t>
            </w:r>
          </w:p>
          <w:p w:rsidR="00E47D65" w:rsidRPr="00E64437" w:rsidRDefault="00E47D65" w:rsidP="00DF1370">
            <w:pPr>
              <w:rPr>
                <w:sz w:val="18"/>
                <w:szCs w:val="18"/>
              </w:rPr>
            </w:pPr>
            <w:r w:rsidRPr="00E64437">
              <w:rPr>
                <w:sz w:val="18"/>
                <w:szCs w:val="18"/>
              </w:rPr>
              <w:t>[  ] Records</w:t>
            </w:r>
          </w:p>
          <w:p w:rsidR="00E47D65" w:rsidRPr="00E64437" w:rsidRDefault="00E47D65" w:rsidP="00DF1370">
            <w:pPr>
              <w:rPr>
                <w:sz w:val="18"/>
                <w:szCs w:val="18"/>
              </w:rPr>
            </w:pPr>
            <w:r w:rsidRPr="00E64437">
              <w:rPr>
                <w:sz w:val="18"/>
                <w:szCs w:val="18"/>
              </w:rPr>
              <w:t>[  ] Interview</w:t>
            </w:r>
          </w:p>
        </w:tc>
        <w:tc>
          <w:tcPr>
            <w:tcW w:w="2053" w:type="dxa"/>
          </w:tcPr>
          <w:p w:rsidR="00E47D65" w:rsidRPr="00E64437" w:rsidRDefault="00E47D65" w:rsidP="00027A5B">
            <w:pPr>
              <w:rPr>
                <w:sz w:val="18"/>
                <w:szCs w:val="18"/>
              </w:rPr>
            </w:pPr>
          </w:p>
        </w:tc>
      </w:tr>
    </w:tbl>
    <w:p w:rsidR="00E47D65" w:rsidRDefault="00E47D65" w:rsidP="00E47D65">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Pr="00694694" w:rsidRDefault="00E47D65" w:rsidP="00DF1370">
            <w:pPr>
              <w:rPr>
                <w:b/>
                <w:sz w:val="18"/>
                <w:szCs w:val="18"/>
              </w:rPr>
            </w:pPr>
            <w:r>
              <w:rPr>
                <w:b/>
                <w:sz w:val="18"/>
                <w:szCs w:val="18"/>
              </w:rPr>
              <w:lastRenderedPageBreak/>
              <w:t>195.446</w:t>
            </w:r>
            <w:r w:rsidR="00FE6B20">
              <w:rPr>
                <w:b/>
                <w:sz w:val="18"/>
                <w:szCs w:val="18"/>
              </w:rPr>
              <w:t xml:space="preserve">(b)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sidRPr="00694694">
              <w:rPr>
                <w:b/>
                <w:sz w:val="18"/>
                <w:szCs w:val="18"/>
              </w:rPr>
              <w:t>(1)  A controller's authority and responsibility to make decisions and take actions during normal operations;</w:t>
            </w:r>
          </w:p>
        </w:tc>
        <w:tc>
          <w:tcPr>
            <w:tcW w:w="5508" w:type="dxa"/>
          </w:tcPr>
          <w:p w:rsidR="00E47D65" w:rsidRPr="00694694" w:rsidRDefault="00E47D65" w:rsidP="00DF1370">
            <w:pPr>
              <w:rPr>
                <w:b/>
                <w:sz w:val="18"/>
                <w:szCs w:val="18"/>
              </w:rPr>
            </w:pPr>
            <w:r w:rsidRPr="00105275">
              <w:rPr>
                <w:b/>
                <w:sz w:val="18"/>
                <w:szCs w:val="18"/>
              </w:rPr>
              <w:t>192.631</w:t>
            </w:r>
            <w:r w:rsidR="00FE6B20">
              <w:rPr>
                <w:b/>
                <w:sz w:val="18"/>
                <w:szCs w:val="18"/>
              </w:rPr>
              <w:t xml:space="preserve">(b)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sidRPr="00694694">
              <w:rPr>
                <w:b/>
                <w:sz w:val="18"/>
                <w:szCs w:val="18"/>
              </w:rPr>
              <w:t>(1)  A controller's authority and responsibility to make decisions and take actions during normal operations;</w:t>
            </w:r>
          </w:p>
        </w:tc>
      </w:tr>
    </w:tbl>
    <w:p w:rsidR="00E47D65" w:rsidRPr="00694694" w:rsidRDefault="00E47D65" w:rsidP="00E47D65">
      <w:pPr>
        <w:spacing w:after="0"/>
        <w:rPr>
          <w:i/>
          <w:sz w:val="18"/>
          <w:szCs w:val="18"/>
        </w:rPr>
      </w:pPr>
      <w:r w:rsidRPr="00694694">
        <w:rPr>
          <w:i/>
          <w:sz w:val="18"/>
          <w:szCs w:val="18"/>
        </w:rPr>
        <w:t>Typical operator documents that should be available for PHMSA inspection:</w:t>
      </w:r>
    </w:p>
    <w:p w:rsidR="00E47D65" w:rsidRPr="00694694" w:rsidRDefault="00E47D65" w:rsidP="00E47D65">
      <w:pPr>
        <w:pStyle w:val="ListParagraph"/>
        <w:rPr>
          <w:b/>
        </w:rPr>
      </w:pPr>
      <w:r w:rsidRPr="00694694">
        <w:t>Policies and/or procedures that specify controller/supervisor roles and responsibilities</w:t>
      </w:r>
    </w:p>
    <w:p w:rsidR="00E47D65" w:rsidRPr="00694694" w:rsidRDefault="00E47D65" w:rsidP="00E47D65">
      <w:pPr>
        <w:pStyle w:val="ListParagraph"/>
      </w:pPr>
      <w:r w:rsidRPr="00694694">
        <w:t>Policies and/or procedures that prohibit non-qualified individuals from controller status</w:t>
      </w:r>
    </w:p>
    <w:p w:rsidR="00E47D65" w:rsidRPr="00694694" w:rsidRDefault="00E47D65" w:rsidP="00E47D65">
      <w:pPr>
        <w:pStyle w:val="ListParagraph"/>
      </w:pPr>
      <w:r w:rsidRPr="00694694">
        <w:t xml:space="preserve">Territory descriptions or maps detailing boundaries in </w:t>
      </w:r>
      <w:r w:rsidR="00F62FE3">
        <w:t xml:space="preserve">physical </w:t>
      </w:r>
      <w:r w:rsidRPr="00694694">
        <w:t>domain of responsibility</w:t>
      </w: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30763">
            <w:pPr>
              <w:ind w:left="720" w:hanging="720"/>
              <w:rPr>
                <w:b/>
                <w:sz w:val="18"/>
                <w:szCs w:val="18"/>
              </w:rPr>
            </w:pPr>
            <w:r w:rsidRPr="00107E3E">
              <w:rPr>
                <w:b/>
                <w:sz w:val="18"/>
                <w:szCs w:val="18"/>
              </w:rPr>
              <w:t xml:space="preserve">B1-1: </w:t>
            </w:r>
            <w:r w:rsidRPr="00107E3E">
              <w:rPr>
                <w:b/>
                <w:sz w:val="18"/>
                <w:szCs w:val="18"/>
              </w:rPr>
              <w:tab/>
              <w:t xml:space="preserve">Has the operator </w:t>
            </w:r>
            <w:r w:rsidR="00D30763" w:rsidRPr="00107E3E">
              <w:rPr>
                <w:b/>
                <w:sz w:val="18"/>
                <w:szCs w:val="18"/>
              </w:rPr>
              <w:t xml:space="preserve">adequately </w:t>
            </w:r>
            <w:r w:rsidRPr="00107E3E">
              <w:rPr>
                <w:b/>
                <w:sz w:val="18"/>
                <w:szCs w:val="18"/>
              </w:rPr>
              <w:t>defined a controller’s authority and responsibility to make decisions and take actions during normal operations?</w:t>
            </w: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p w:rsidR="00F9221F" w:rsidRPr="00107E3E" w:rsidRDefault="00F9221F" w:rsidP="00DF1370">
            <w:pPr>
              <w:rPr>
                <w:b/>
                <w:sz w:val="18"/>
                <w:szCs w:val="18"/>
              </w:rPr>
            </w:pPr>
          </w:p>
        </w:tc>
      </w:tr>
      <w:tr w:rsidR="00E47D65" w:rsidRPr="00D0789F" w:rsidTr="00107E3E">
        <w:trPr>
          <w:cantSplit/>
          <w:trHeight w:val="1343"/>
        </w:trPr>
        <w:tc>
          <w:tcPr>
            <w:tcW w:w="6239" w:type="dxa"/>
            <w:tcBorders>
              <w:top w:val="single" w:sz="18" w:space="0" w:color="auto"/>
            </w:tcBorders>
          </w:tcPr>
          <w:p w:rsidR="00E47D65" w:rsidRPr="00D0789F" w:rsidRDefault="00E47D65" w:rsidP="00DF1370">
            <w:pPr>
              <w:ind w:left="720" w:hanging="720"/>
              <w:rPr>
                <w:sz w:val="18"/>
                <w:szCs w:val="18"/>
              </w:rPr>
            </w:pPr>
            <w:r w:rsidRPr="00D0789F">
              <w:rPr>
                <w:sz w:val="18"/>
                <w:szCs w:val="18"/>
              </w:rPr>
              <w:t>B1-1a:</w:t>
            </w:r>
            <w:r w:rsidRPr="00D0789F">
              <w:rPr>
                <w:sz w:val="18"/>
                <w:szCs w:val="18"/>
              </w:rPr>
              <w:tab/>
              <w:t xml:space="preserve">Has a clear procedure been established to describe each controller’s physical domain of responsibility for pipelines and other facility assets? </w:t>
            </w:r>
          </w:p>
          <w:p w:rsidR="00E47D65" w:rsidRPr="00D0789F" w:rsidRDefault="00E47D65" w:rsidP="00DF1370">
            <w:pPr>
              <w:ind w:left="720" w:hanging="720"/>
              <w:rPr>
                <w:sz w:val="18"/>
                <w:szCs w:val="18"/>
              </w:rPr>
            </w:pPr>
            <w:r w:rsidRPr="00D0789F">
              <w:rPr>
                <w:sz w:val="18"/>
                <w:szCs w:val="18"/>
              </w:rPr>
              <w:tab/>
            </w:r>
          </w:p>
          <w:p w:rsidR="00E47D65" w:rsidRDefault="00E47D65" w:rsidP="00DF1370">
            <w:pPr>
              <w:pStyle w:val="ListParagraph"/>
            </w:pPr>
            <w:r w:rsidRPr="00D0789F">
              <w:t xml:space="preserve">If the control room has more than one controller on shift, roles and domain of responsibility for each controller </w:t>
            </w:r>
            <w:r w:rsidR="002752FC">
              <w:t xml:space="preserve">must be </w:t>
            </w:r>
            <w:r w:rsidRPr="00D0789F">
              <w:t>clearly established.</w:t>
            </w:r>
            <w:r w:rsidRPr="00D0789F">
              <w:tab/>
            </w:r>
          </w:p>
          <w:p w:rsidR="0086382F" w:rsidRDefault="0086382F" w:rsidP="00DF1370">
            <w:pPr>
              <w:pStyle w:val="ListParagraph"/>
            </w:pPr>
            <w:r w:rsidRPr="0086382F">
              <w:t>Physical domain of responsibility refers to both</w:t>
            </w:r>
            <w:r>
              <w:t xml:space="preserve"> the physical pipeline assets being monitored and controlled</w:t>
            </w:r>
            <w:r w:rsidR="00416278">
              <w:t>,</w:t>
            </w:r>
            <w:r>
              <w:t xml:space="preserve"> and SCADA/communications assets (such as desks, consoles, phones, radios, etc.) being used </w:t>
            </w:r>
            <w:r w:rsidR="001F3C18">
              <w:t xml:space="preserve">in support of </w:t>
            </w:r>
            <w:r>
              <w:t>monitor and control</w:t>
            </w:r>
            <w:r w:rsidR="00416278">
              <w:t xml:space="preserve"> duties</w:t>
            </w:r>
            <w:r>
              <w:t>.</w:t>
            </w:r>
          </w:p>
          <w:p w:rsidR="00E47D65" w:rsidRPr="00D0789F" w:rsidRDefault="0086382F" w:rsidP="00DF1370">
            <w:pPr>
              <w:pStyle w:val="ListParagraph"/>
            </w:pPr>
            <w:r w:rsidRPr="00D0789F">
              <w:t xml:space="preserve"> </w:t>
            </w:r>
            <w:r w:rsidR="00E47D65" w:rsidRPr="00D0789F">
              <w:t>(FAQ B.01) Procedure includes formal definition and documentation of controller roles and responsibilities.</w:t>
            </w:r>
          </w:p>
        </w:tc>
        <w:tc>
          <w:tcPr>
            <w:tcW w:w="1165" w:type="dxa"/>
            <w:tcBorders>
              <w:top w:val="single" w:sz="18" w:space="0" w:color="auto"/>
            </w:tcBorders>
          </w:tcPr>
          <w:p w:rsidR="00E47D65" w:rsidRPr="00D0789F" w:rsidRDefault="00656396" w:rsidP="00DF1370">
            <w:pPr>
              <w:rPr>
                <w:sz w:val="18"/>
                <w:szCs w:val="18"/>
              </w:rPr>
            </w:pPr>
            <w:r>
              <w:rPr>
                <w:sz w:val="18"/>
                <w:szCs w:val="18"/>
              </w:rPr>
              <w:t xml:space="preserve">[  </w:t>
            </w:r>
            <w:r w:rsidR="00E47D65" w:rsidRPr="00D0789F">
              <w:rPr>
                <w:sz w:val="18"/>
                <w:szCs w:val="18"/>
              </w:rPr>
              <w:t>] Y</w:t>
            </w:r>
          </w:p>
          <w:p w:rsidR="00E47D65" w:rsidRPr="00D0789F" w:rsidRDefault="00E47D65" w:rsidP="00DF1370">
            <w:pPr>
              <w:rPr>
                <w:sz w:val="18"/>
                <w:szCs w:val="18"/>
              </w:rPr>
            </w:pPr>
            <w:r w:rsidRPr="00D0789F">
              <w:rPr>
                <w:sz w:val="18"/>
                <w:szCs w:val="18"/>
              </w:rPr>
              <w:t>[  ] N</w:t>
            </w:r>
          </w:p>
        </w:tc>
        <w:tc>
          <w:tcPr>
            <w:tcW w:w="1450" w:type="dxa"/>
            <w:tcBorders>
              <w:top w:val="single" w:sz="18" w:space="0" w:color="auto"/>
            </w:tcBorders>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Borders>
              <w:top w:val="single" w:sz="18" w:space="0" w:color="auto"/>
            </w:tcBorders>
          </w:tcPr>
          <w:p w:rsidR="00053C57" w:rsidRPr="00D0789F" w:rsidRDefault="00053C57" w:rsidP="00CC7C82">
            <w:pPr>
              <w:rPr>
                <w:sz w:val="18"/>
                <w:szCs w:val="18"/>
              </w:rPr>
            </w:pPr>
          </w:p>
        </w:tc>
      </w:tr>
      <w:tr w:rsidR="00E47D65" w:rsidRPr="00D0789F" w:rsidTr="00DF1370">
        <w:trPr>
          <w:cantSplit/>
        </w:trPr>
        <w:tc>
          <w:tcPr>
            <w:tcW w:w="6239" w:type="dxa"/>
          </w:tcPr>
          <w:p w:rsidR="00E47D65" w:rsidRPr="00D0789F" w:rsidRDefault="00E47D65" w:rsidP="00DF1370">
            <w:pPr>
              <w:ind w:left="720" w:hanging="720"/>
              <w:rPr>
                <w:sz w:val="18"/>
                <w:szCs w:val="18"/>
              </w:rPr>
            </w:pPr>
            <w:r w:rsidRPr="00D0789F">
              <w:rPr>
                <w:sz w:val="18"/>
                <w:szCs w:val="18"/>
              </w:rPr>
              <w:t>B1-1b:</w:t>
            </w:r>
            <w:r w:rsidRPr="00D0789F">
              <w:rPr>
                <w:sz w:val="18"/>
                <w:szCs w:val="18"/>
              </w:rPr>
              <w:tab/>
            </w:r>
            <w:r>
              <w:rPr>
                <w:sz w:val="18"/>
                <w:szCs w:val="18"/>
              </w:rPr>
              <w:t>Are</w:t>
            </w:r>
            <w:r w:rsidRPr="00D0789F">
              <w:rPr>
                <w:sz w:val="18"/>
                <w:szCs w:val="18"/>
              </w:rPr>
              <w:t xml:space="preserve"> there provisions in place to </w:t>
            </w:r>
            <w:r w:rsidR="009C4102">
              <w:rPr>
                <w:sz w:val="18"/>
                <w:szCs w:val="18"/>
              </w:rPr>
              <w:t>assure that only qualified</w:t>
            </w:r>
            <w:r w:rsidR="009C4102" w:rsidRPr="00D0789F">
              <w:rPr>
                <w:sz w:val="18"/>
                <w:szCs w:val="18"/>
              </w:rPr>
              <w:t xml:space="preserve"> </w:t>
            </w:r>
            <w:r w:rsidRPr="00D0789F">
              <w:rPr>
                <w:sz w:val="18"/>
                <w:szCs w:val="18"/>
              </w:rPr>
              <w:t xml:space="preserve">individuals </w:t>
            </w:r>
            <w:r w:rsidR="009C4102">
              <w:rPr>
                <w:sz w:val="18"/>
                <w:szCs w:val="18"/>
              </w:rPr>
              <w:t>may</w:t>
            </w:r>
            <w:r w:rsidRPr="00D0789F">
              <w:rPr>
                <w:sz w:val="18"/>
                <w:szCs w:val="18"/>
              </w:rPr>
              <w:t xml:space="preserve"> assume control at any console/desk? </w:t>
            </w:r>
          </w:p>
          <w:p w:rsidR="009C4102" w:rsidRDefault="009C4102" w:rsidP="009C4102">
            <w:pPr>
              <w:pStyle w:val="ListParagraph"/>
            </w:pPr>
            <w:r>
              <w:t>Provisions could include measures such as</w:t>
            </w:r>
            <w:r w:rsidRPr="00D0789F">
              <w:t xml:space="preserve"> </w:t>
            </w:r>
            <w:r>
              <w:t>SCADA</w:t>
            </w:r>
            <w:r w:rsidRPr="00D0789F">
              <w:t xml:space="preserve"> </w:t>
            </w:r>
            <w:r>
              <w:t>login</w:t>
            </w:r>
            <w:r w:rsidRPr="00D0789F">
              <w:t xml:space="preserve"> passwords</w:t>
            </w:r>
            <w:r>
              <w:t>,</w:t>
            </w:r>
            <w:r w:rsidRPr="00D0789F">
              <w:t xml:space="preserve"> and/or controlled access to the control room.</w:t>
            </w:r>
            <w:r>
              <w:t xml:space="preserve">  Such measures should address periods when the control room is unattended, if applicable (also, see B4-1e).</w:t>
            </w:r>
          </w:p>
          <w:p w:rsidR="009C4102" w:rsidRDefault="009C4102" w:rsidP="009C4102">
            <w:pPr>
              <w:pStyle w:val="ListParagraph"/>
            </w:pPr>
            <w:r>
              <w:t xml:space="preserve">Provisions </w:t>
            </w:r>
            <w:r w:rsidR="002752FC">
              <w:t xml:space="preserve">must be in place </w:t>
            </w:r>
            <w:r>
              <w:t xml:space="preserve">to assure that </w:t>
            </w:r>
            <w:r w:rsidR="002752FC">
              <w:t xml:space="preserve">controllers are </w:t>
            </w:r>
            <w:r>
              <w:t xml:space="preserve"> qualified persons </w:t>
            </w:r>
            <w:r w:rsidR="002752FC">
              <w:t xml:space="preserve">as detailed in </w:t>
            </w:r>
            <w:r>
              <w:t xml:space="preserve"> covered tasks </w:t>
            </w:r>
            <w:r w:rsidR="002752FC">
              <w:t xml:space="preserve">that </w:t>
            </w:r>
            <w:r>
              <w:t xml:space="preserve">are required by Part 195, </w:t>
            </w:r>
            <w:r w:rsidRPr="009C4102">
              <w:t xml:space="preserve">Subpart G—Qualification of Pipeline Personnel </w:t>
            </w:r>
            <w:r>
              <w:t xml:space="preserve">and Part 192, </w:t>
            </w:r>
            <w:r w:rsidRPr="009C4102">
              <w:t>Subpart N—Qualification of Pipeline Personnel</w:t>
            </w:r>
            <w:r>
              <w:t>.</w:t>
            </w:r>
            <w:r w:rsidRPr="00D0789F">
              <w:t xml:space="preserve"> </w:t>
            </w:r>
          </w:p>
          <w:p w:rsidR="009C4102" w:rsidRPr="00BA3B6D" w:rsidRDefault="00E47D65" w:rsidP="009C4102">
            <w:pPr>
              <w:pStyle w:val="ListParagraph"/>
            </w:pPr>
            <w:r w:rsidRPr="00D0789F">
              <w:t xml:space="preserve">(FAQ B.03) A control room supervisor may direct or advise a controller on specific actions to take to complete a safety-related task, if and only if, the supervisor is a qualified controller. If the supervisor is not a qualified controller, then the supervisor may </w:t>
            </w:r>
            <w:r w:rsidR="009C4102">
              <w:t>assign activities to</w:t>
            </w:r>
            <w:r w:rsidR="009C4102" w:rsidRPr="00D0789F">
              <w:t xml:space="preserve"> </w:t>
            </w:r>
            <w:r w:rsidRPr="00D0789F">
              <w:t xml:space="preserve">the controller, but not the precise actions to take to </w:t>
            </w:r>
            <w:r w:rsidR="009C4102">
              <w:t>implement those activities</w:t>
            </w:r>
            <w:r w:rsidRPr="00D0789F">
              <w:t>.</w:t>
            </w:r>
          </w:p>
        </w:tc>
        <w:tc>
          <w:tcPr>
            <w:tcW w:w="1165"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tc>
        <w:tc>
          <w:tcPr>
            <w:tcW w:w="1450"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Pr>
          <w:p w:rsidR="00F628D3" w:rsidRPr="00D0789F" w:rsidRDefault="00F628D3" w:rsidP="00DF068A">
            <w:pPr>
              <w:rPr>
                <w:sz w:val="18"/>
                <w:szCs w:val="18"/>
              </w:rPr>
            </w:pPr>
          </w:p>
        </w:tc>
      </w:tr>
      <w:tr w:rsidR="00E47D65" w:rsidRPr="00D0789F" w:rsidTr="00DF1370">
        <w:trPr>
          <w:cantSplit/>
        </w:trPr>
        <w:tc>
          <w:tcPr>
            <w:tcW w:w="6239" w:type="dxa"/>
          </w:tcPr>
          <w:p w:rsidR="00E47D65" w:rsidRDefault="00E47D65" w:rsidP="00DF1370">
            <w:pPr>
              <w:ind w:left="720" w:hanging="720"/>
              <w:rPr>
                <w:sz w:val="18"/>
                <w:szCs w:val="18"/>
              </w:rPr>
            </w:pPr>
            <w:r w:rsidRPr="00D0789F">
              <w:rPr>
                <w:sz w:val="18"/>
                <w:szCs w:val="18"/>
              </w:rPr>
              <w:lastRenderedPageBreak/>
              <w:t>B1-1</w:t>
            </w:r>
            <w:r>
              <w:rPr>
                <w:sz w:val="18"/>
                <w:szCs w:val="18"/>
              </w:rPr>
              <w:t>c</w:t>
            </w:r>
            <w:r w:rsidRPr="00D0789F">
              <w:rPr>
                <w:sz w:val="18"/>
                <w:szCs w:val="18"/>
              </w:rPr>
              <w:t>:</w:t>
            </w:r>
            <w:r w:rsidRPr="00D0789F">
              <w:rPr>
                <w:sz w:val="18"/>
                <w:szCs w:val="18"/>
              </w:rPr>
              <w:tab/>
              <w:t xml:space="preserve">If the physical domain of responsibility </w:t>
            </w:r>
            <w:r>
              <w:rPr>
                <w:sz w:val="18"/>
                <w:szCs w:val="18"/>
              </w:rPr>
              <w:t xml:space="preserve">periodically </w:t>
            </w:r>
            <w:r w:rsidRPr="00D0789F">
              <w:rPr>
                <w:sz w:val="18"/>
                <w:szCs w:val="18"/>
              </w:rPr>
              <w:t xml:space="preserve">changes, has a clear procedure been established to describe the conditions for when such a change occurs? </w:t>
            </w:r>
          </w:p>
          <w:p w:rsidR="00E47D65" w:rsidRPr="00D0789F" w:rsidRDefault="00E47D65" w:rsidP="00DF1370">
            <w:pPr>
              <w:ind w:left="720" w:hanging="720"/>
              <w:rPr>
                <w:sz w:val="18"/>
                <w:szCs w:val="18"/>
              </w:rPr>
            </w:pPr>
            <w:r>
              <w:rPr>
                <w:sz w:val="18"/>
                <w:szCs w:val="18"/>
              </w:rPr>
              <w:tab/>
            </w:r>
          </w:p>
          <w:p w:rsidR="00E47D65" w:rsidRPr="00D0789F" w:rsidRDefault="00E47D65" w:rsidP="00DF1370">
            <w:pPr>
              <w:pStyle w:val="ListParagraph"/>
            </w:pPr>
            <w:r w:rsidRPr="00D0789F">
              <w:t>Some operators consolidate control room operations on night shifts, after normal business hours, or on weekends by reducing staff.</w:t>
            </w:r>
          </w:p>
          <w:p w:rsidR="001F3C18" w:rsidRDefault="001F3C18" w:rsidP="001F3C18">
            <w:pPr>
              <w:pStyle w:val="ListParagraph"/>
            </w:pPr>
            <w:r w:rsidRPr="00A524B5">
              <w:t xml:space="preserve">Moving operations to another location </w:t>
            </w:r>
            <w:r>
              <w:t xml:space="preserve">must </w:t>
            </w:r>
            <w:r w:rsidRPr="00A524B5">
              <w:t>include a formal transfer of responsibilities, including shift-change forms or other documentation.</w:t>
            </w:r>
          </w:p>
          <w:p w:rsidR="00E47D65" w:rsidRDefault="00E47D65" w:rsidP="00DF1370">
            <w:pPr>
              <w:pStyle w:val="ListParagraph"/>
            </w:pPr>
            <w:r w:rsidRPr="00A524B5">
              <w:t xml:space="preserve">If </w:t>
            </w:r>
            <w:r>
              <w:t xml:space="preserve">the </w:t>
            </w:r>
            <w:r w:rsidRPr="00A524B5">
              <w:t xml:space="preserve">domain of responsibility is transferred to a different location, </w:t>
            </w:r>
            <w:r>
              <w:t xml:space="preserve">procedures </w:t>
            </w:r>
            <w:r w:rsidR="00B95AF0">
              <w:t xml:space="preserve">should </w:t>
            </w:r>
            <w:r>
              <w:t xml:space="preserve">define how </w:t>
            </w:r>
            <w:r w:rsidRPr="00A524B5">
              <w:t xml:space="preserve">the actual time of transfer </w:t>
            </w:r>
            <w:r>
              <w:t xml:space="preserve">is made </w:t>
            </w:r>
            <w:r w:rsidRPr="00A524B5">
              <w:t>clear to both controllers</w:t>
            </w:r>
            <w:r w:rsidR="00B95AF0">
              <w:t>.</w:t>
            </w:r>
            <w:r w:rsidRPr="00A524B5">
              <w:t xml:space="preserve"> </w:t>
            </w:r>
          </w:p>
          <w:p w:rsidR="00E47D65" w:rsidRPr="00D0789F" w:rsidRDefault="001F3C18" w:rsidP="00DF1370">
            <w:pPr>
              <w:pStyle w:val="ListParagraph"/>
            </w:pPr>
            <w:r w:rsidRPr="00D0789F">
              <w:t xml:space="preserve">Consolidating control room operations by reducing staff or transferring to another location </w:t>
            </w:r>
            <w:r>
              <w:t xml:space="preserve">for operational needs </w:t>
            </w:r>
            <w:r w:rsidRPr="00D0789F">
              <w:t xml:space="preserve">does not </w:t>
            </w:r>
            <w:r>
              <w:t xml:space="preserve">necessarily </w:t>
            </w:r>
            <w:r w:rsidRPr="00D0789F">
              <w:t>have to occur at normal shift change times, but will require the formality of shift change</w:t>
            </w:r>
            <w:r>
              <w:t>.</w:t>
            </w:r>
            <w:r w:rsidR="00F2288A">
              <w:t xml:space="preserve"> </w:t>
            </w:r>
            <w:r w:rsidR="00E47D65" w:rsidRPr="00D0789F">
              <w:t>Special or unusual operations sometimes prompt operators to bring help into the control room. On such occasions, clarity about who is responsible for what is very important.</w:t>
            </w:r>
          </w:p>
          <w:p w:rsidR="00E47D65" w:rsidRPr="00A524B5" w:rsidRDefault="00E47D65" w:rsidP="00DF1370">
            <w:pPr>
              <w:pStyle w:val="ListParagraph"/>
            </w:pPr>
          </w:p>
        </w:tc>
        <w:tc>
          <w:tcPr>
            <w:tcW w:w="1165" w:type="dxa"/>
          </w:tcPr>
          <w:p w:rsidR="00E47D65" w:rsidRPr="00D0789F" w:rsidRDefault="00E47D65" w:rsidP="00DF1370">
            <w:pPr>
              <w:rPr>
                <w:sz w:val="18"/>
                <w:szCs w:val="18"/>
              </w:rPr>
            </w:pPr>
            <w:r w:rsidRPr="00D0789F">
              <w:rPr>
                <w:sz w:val="18"/>
                <w:szCs w:val="18"/>
              </w:rPr>
              <w:t>[</w:t>
            </w:r>
            <w:r w:rsidR="00246CFD">
              <w:rPr>
                <w:sz w:val="18"/>
                <w:szCs w:val="18"/>
              </w:rPr>
              <w:t xml:space="preserve"> </w:t>
            </w:r>
            <w:r w:rsidR="00AB12F4">
              <w:rPr>
                <w:sz w:val="18"/>
                <w:szCs w:val="18"/>
              </w:rPr>
              <w:t xml:space="preserve"> </w:t>
            </w:r>
            <w:r w:rsidRPr="00D0789F">
              <w:rPr>
                <w:sz w:val="18"/>
                <w:szCs w:val="18"/>
              </w:rPr>
              <w:t>] Y</w:t>
            </w:r>
          </w:p>
          <w:p w:rsidR="00E47D65" w:rsidRDefault="00E47D65" w:rsidP="00DF1370">
            <w:pPr>
              <w:rPr>
                <w:sz w:val="18"/>
                <w:szCs w:val="18"/>
              </w:rPr>
            </w:pPr>
            <w:r w:rsidRPr="00D0789F">
              <w:rPr>
                <w:sz w:val="18"/>
                <w:szCs w:val="18"/>
              </w:rPr>
              <w:t>[  ] N</w:t>
            </w:r>
          </w:p>
          <w:p w:rsidR="00F51B61" w:rsidRPr="00D0789F" w:rsidRDefault="00F51B61" w:rsidP="00DF1370">
            <w:pPr>
              <w:rPr>
                <w:sz w:val="18"/>
                <w:szCs w:val="18"/>
              </w:rPr>
            </w:pPr>
            <w:r w:rsidRPr="00F51B61">
              <w:rPr>
                <w:sz w:val="18"/>
                <w:szCs w:val="18"/>
              </w:rPr>
              <w:t>[  ] NA</w:t>
            </w:r>
          </w:p>
        </w:tc>
        <w:tc>
          <w:tcPr>
            <w:tcW w:w="1450"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Pr>
          <w:p w:rsidR="00E47D65" w:rsidRPr="00D0789F" w:rsidRDefault="00E47D65" w:rsidP="00DF1370">
            <w:pPr>
              <w:rPr>
                <w:sz w:val="18"/>
                <w:szCs w:val="18"/>
              </w:rPr>
            </w:pPr>
          </w:p>
        </w:tc>
      </w:tr>
      <w:tr w:rsidR="00E47D65" w:rsidRPr="00D0789F" w:rsidTr="00DF1370">
        <w:trPr>
          <w:cantSplit/>
        </w:trPr>
        <w:tc>
          <w:tcPr>
            <w:tcW w:w="6239" w:type="dxa"/>
          </w:tcPr>
          <w:p w:rsidR="00E47D65" w:rsidRPr="00D0789F" w:rsidRDefault="00E47D65" w:rsidP="00DF1370">
            <w:pPr>
              <w:ind w:left="720" w:hanging="720"/>
              <w:rPr>
                <w:sz w:val="18"/>
                <w:szCs w:val="18"/>
              </w:rPr>
            </w:pPr>
            <w:r w:rsidRPr="00D0789F">
              <w:rPr>
                <w:sz w:val="18"/>
                <w:szCs w:val="18"/>
              </w:rPr>
              <w:t>B1-1</w:t>
            </w:r>
            <w:r>
              <w:rPr>
                <w:sz w:val="18"/>
                <w:szCs w:val="18"/>
              </w:rPr>
              <w:t>d</w:t>
            </w:r>
            <w:r w:rsidRPr="00D0789F">
              <w:rPr>
                <w:sz w:val="18"/>
                <w:szCs w:val="18"/>
              </w:rPr>
              <w:t>:</w:t>
            </w:r>
            <w:r w:rsidRPr="00D0789F">
              <w:rPr>
                <w:sz w:val="18"/>
                <w:szCs w:val="18"/>
              </w:rPr>
              <w:tab/>
              <w:t xml:space="preserve">Do the operator’s procedures </w:t>
            </w:r>
            <w:r>
              <w:rPr>
                <w:sz w:val="18"/>
                <w:szCs w:val="18"/>
              </w:rPr>
              <w:t xml:space="preserve">address a controller’s role during temporary </w:t>
            </w:r>
            <w:r w:rsidRPr="00D0789F">
              <w:rPr>
                <w:sz w:val="18"/>
                <w:szCs w:val="18"/>
              </w:rPr>
              <w:t xml:space="preserve">impromptu </w:t>
            </w:r>
            <w:r>
              <w:rPr>
                <w:sz w:val="18"/>
                <w:szCs w:val="18"/>
              </w:rPr>
              <w:t xml:space="preserve">(unplanned) </w:t>
            </w:r>
            <w:r w:rsidRPr="00D0789F">
              <w:rPr>
                <w:sz w:val="18"/>
                <w:szCs w:val="18"/>
              </w:rPr>
              <w:t xml:space="preserve">changes in controller responsibilities? </w:t>
            </w:r>
          </w:p>
          <w:p w:rsidR="00E47D65" w:rsidRPr="00D0789F" w:rsidRDefault="00E47D65" w:rsidP="00DF1370">
            <w:pPr>
              <w:ind w:left="720" w:hanging="720"/>
              <w:rPr>
                <w:sz w:val="18"/>
                <w:szCs w:val="18"/>
              </w:rPr>
            </w:pPr>
            <w:r w:rsidRPr="00D0789F">
              <w:rPr>
                <w:sz w:val="18"/>
                <w:szCs w:val="18"/>
              </w:rPr>
              <w:tab/>
            </w:r>
          </w:p>
          <w:p w:rsidR="00E47D65" w:rsidRDefault="00B95AF0" w:rsidP="00DF1370">
            <w:pPr>
              <w:pStyle w:val="ListParagraph"/>
            </w:pPr>
            <w:r>
              <w:t>P</w:t>
            </w:r>
            <w:r w:rsidR="00E47D65">
              <w:t>rocedures</w:t>
            </w:r>
            <w:r>
              <w:t xml:space="preserve"> should</w:t>
            </w:r>
            <w:r w:rsidR="00E47D65">
              <w:t xml:space="preserve"> address the possibility of impromptu changes to controller responsibilities and give examples of when such changes </w:t>
            </w:r>
            <w:r w:rsidR="00A0122C">
              <w:t xml:space="preserve">might need to </w:t>
            </w:r>
            <w:r w:rsidR="00E47D65">
              <w:t>take place</w:t>
            </w:r>
            <w:r>
              <w:t>.</w:t>
            </w:r>
          </w:p>
          <w:p w:rsidR="00E47D65" w:rsidRPr="00D0789F" w:rsidRDefault="00A0122C" w:rsidP="00DF1370">
            <w:pPr>
              <w:pStyle w:val="ListParagraph"/>
            </w:pPr>
            <w:r>
              <w:t>For example,</w:t>
            </w:r>
            <w:r w:rsidR="00E47D65">
              <w:t xml:space="preserve"> </w:t>
            </w:r>
            <w:r w:rsidR="00E47D65" w:rsidRPr="00D0789F">
              <w:t>in control rooms with multiple controllers, individuals m</w:t>
            </w:r>
            <w:r w:rsidR="00E47D65">
              <w:t xml:space="preserve">ight </w:t>
            </w:r>
            <w:r w:rsidR="00E47D65" w:rsidRPr="00D0789F">
              <w:t xml:space="preserve">seek help or temporary coverage </w:t>
            </w:r>
            <w:r w:rsidR="00E47D65">
              <w:t xml:space="preserve">from other controllers </w:t>
            </w:r>
            <w:r w:rsidR="00E47D65" w:rsidRPr="00D0789F">
              <w:t xml:space="preserve">while taking a break. </w:t>
            </w:r>
          </w:p>
          <w:p w:rsidR="00E47D65" w:rsidRDefault="00E47D65" w:rsidP="00DF1370">
            <w:pPr>
              <w:pStyle w:val="ListParagraph"/>
            </w:pPr>
            <w:r w:rsidRPr="00D0789F">
              <w:t xml:space="preserve">An operator’s SCADA system may be configured to allow </w:t>
            </w:r>
            <w:r>
              <w:t>a</w:t>
            </w:r>
            <w:r w:rsidRPr="00D0789F">
              <w:t xml:space="preserve"> controller to watch another </w:t>
            </w:r>
            <w:r>
              <w:t xml:space="preserve">controller’s </w:t>
            </w:r>
            <w:r w:rsidRPr="00D0789F">
              <w:t xml:space="preserve">console from his/her </w:t>
            </w:r>
            <w:r>
              <w:t xml:space="preserve">current </w:t>
            </w:r>
            <w:r w:rsidRPr="00D0789F">
              <w:t xml:space="preserve">location.  </w:t>
            </w:r>
          </w:p>
          <w:p w:rsidR="00E47D65" w:rsidRPr="006F373A" w:rsidRDefault="00E47D65" w:rsidP="00DF1370">
            <w:pPr>
              <w:pStyle w:val="ListParagraph"/>
            </w:pPr>
            <w:r>
              <w:t>T</w:t>
            </w:r>
            <w:r w:rsidRPr="00A524B5">
              <w:t xml:space="preserve">his question is usually </w:t>
            </w:r>
            <w:r>
              <w:t>not applicable</w:t>
            </w:r>
            <w:r w:rsidRPr="00A524B5">
              <w:t xml:space="preserve"> </w:t>
            </w:r>
            <w:r>
              <w:t>if</w:t>
            </w:r>
            <w:r w:rsidRPr="00A524B5">
              <w:t xml:space="preserve"> only one person is on shift.</w:t>
            </w:r>
          </w:p>
        </w:tc>
        <w:tc>
          <w:tcPr>
            <w:tcW w:w="1165" w:type="dxa"/>
          </w:tcPr>
          <w:p w:rsidR="00E47D65" w:rsidRPr="00D0789F" w:rsidRDefault="00E47D65" w:rsidP="00DF1370">
            <w:pPr>
              <w:rPr>
                <w:sz w:val="18"/>
                <w:szCs w:val="18"/>
              </w:rPr>
            </w:pPr>
            <w:r w:rsidRPr="00D0789F">
              <w:rPr>
                <w:sz w:val="18"/>
                <w:szCs w:val="18"/>
              </w:rPr>
              <w:t>[  ] Y</w:t>
            </w:r>
          </w:p>
          <w:p w:rsidR="00E47D65" w:rsidRDefault="00E47D65" w:rsidP="00DF1370">
            <w:pPr>
              <w:rPr>
                <w:sz w:val="18"/>
                <w:szCs w:val="18"/>
              </w:rPr>
            </w:pPr>
            <w:r w:rsidRPr="00D0789F">
              <w:rPr>
                <w:sz w:val="18"/>
                <w:szCs w:val="18"/>
              </w:rPr>
              <w:t>[  ] N</w:t>
            </w:r>
          </w:p>
          <w:p w:rsidR="00E47D65" w:rsidRPr="00D0789F" w:rsidRDefault="00E47D65" w:rsidP="00DF1370">
            <w:pPr>
              <w:rPr>
                <w:sz w:val="18"/>
                <w:szCs w:val="18"/>
              </w:rPr>
            </w:pPr>
            <w:r w:rsidRPr="00B51783">
              <w:rPr>
                <w:sz w:val="18"/>
                <w:szCs w:val="18"/>
              </w:rPr>
              <w:t>[  ] N</w:t>
            </w:r>
            <w:r>
              <w:rPr>
                <w:sz w:val="18"/>
                <w:szCs w:val="18"/>
              </w:rPr>
              <w:t>A</w:t>
            </w:r>
          </w:p>
        </w:tc>
        <w:tc>
          <w:tcPr>
            <w:tcW w:w="1450"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Pr>
          <w:p w:rsidR="00E47D65" w:rsidRPr="00D0789F" w:rsidRDefault="00E47D65" w:rsidP="00DF068A">
            <w:pPr>
              <w:rPr>
                <w:sz w:val="18"/>
                <w:szCs w:val="18"/>
              </w:rPr>
            </w:pPr>
          </w:p>
        </w:tc>
      </w:tr>
      <w:tr w:rsidR="00E47D65" w:rsidRPr="00D0789F" w:rsidTr="00DF1370">
        <w:trPr>
          <w:cantSplit/>
        </w:trPr>
        <w:tc>
          <w:tcPr>
            <w:tcW w:w="6239" w:type="dxa"/>
          </w:tcPr>
          <w:p w:rsidR="00E47D65" w:rsidRPr="00D0789F" w:rsidRDefault="00E47D65" w:rsidP="00DF1370">
            <w:pPr>
              <w:ind w:left="720" w:hanging="720"/>
              <w:rPr>
                <w:sz w:val="18"/>
                <w:szCs w:val="18"/>
              </w:rPr>
            </w:pPr>
            <w:r w:rsidRPr="00D0789F">
              <w:rPr>
                <w:sz w:val="18"/>
                <w:szCs w:val="18"/>
              </w:rPr>
              <w:t>B1-1</w:t>
            </w:r>
            <w:r>
              <w:rPr>
                <w:sz w:val="18"/>
                <w:szCs w:val="18"/>
              </w:rPr>
              <w:t>e</w:t>
            </w:r>
            <w:r w:rsidRPr="00D0789F">
              <w:rPr>
                <w:sz w:val="18"/>
                <w:szCs w:val="18"/>
              </w:rPr>
              <w:t>:</w:t>
            </w:r>
            <w:r w:rsidRPr="00D0789F">
              <w:rPr>
                <w:sz w:val="18"/>
                <w:szCs w:val="18"/>
              </w:rPr>
              <w:tab/>
            </w:r>
            <w:r>
              <w:rPr>
                <w:sz w:val="18"/>
                <w:szCs w:val="18"/>
              </w:rPr>
              <w:t xml:space="preserve">Do the defined roles and responsibilities </w:t>
            </w:r>
            <w:r w:rsidRPr="00D0789F">
              <w:rPr>
                <w:sz w:val="18"/>
                <w:szCs w:val="18"/>
              </w:rPr>
              <w:t xml:space="preserve">require </w:t>
            </w:r>
            <w:r>
              <w:rPr>
                <w:sz w:val="18"/>
                <w:szCs w:val="18"/>
              </w:rPr>
              <w:t xml:space="preserve">controllers </w:t>
            </w:r>
            <w:r w:rsidRPr="00D0789F">
              <w:rPr>
                <w:sz w:val="18"/>
                <w:szCs w:val="18"/>
              </w:rPr>
              <w:t>to stay at the console to verify all SCADA commands</w:t>
            </w:r>
            <w:r w:rsidR="00DF068A">
              <w:rPr>
                <w:sz w:val="18"/>
                <w:szCs w:val="18"/>
              </w:rPr>
              <w:t xml:space="preserve"> that have been initiated</w:t>
            </w:r>
            <w:r w:rsidRPr="00D0789F">
              <w:rPr>
                <w:sz w:val="18"/>
                <w:szCs w:val="18"/>
              </w:rPr>
              <w:t xml:space="preserve"> are fulfilled, and </w:t>
            </w:r>
            <w:r w:rsidR="00DF068A">
              <w:rPr>
                <w:sz w:val="18"/>
                <w:szCs w:val="18"/>
              </w:rPr>
              <w:t>that commands give</w:t>
            </w:r>
            <w:r w:rsidR="007505C4">
              <w:rPr>
                <w:sz w:val="18"/>
                <w:szCs w:val="18"/>
              </w:rPr>
              <w:t>n</w:t>
            </w:r>
            <w:r w:rsidR="00DF068A">
              <w:rPr>
                <w:sz w:val="18"/>
                <w:szCs w:val="18"/>
              </w:rPr>
              <w:t xml:space="preserve"> via </w:t>
            </w:r>
            <w:r w:rsidRPr="00D0789F">
              <w:rPr>
                <w:sz w:val="18"/>
                <w:szCs w:val="18"/>
              </w:rPr>
              <w:t xml:space="preserve">verbal communications </w:t>
            </w:r>
            <w:r w:rsidR="00BE1EE6">
              <w:rPr>
                <w:sz w:val="18"/>
                <w:szCs w:val="18"/>
              </w:rPr>
              <w:t xml:space="preserve">are </w:t>
            </w:r>
            <w:r w:rsidRPr="00D0789F">
              <w:rPr>
                <w:sz w:val="18"/>
                <w:szCs w:val="18"/>
              </w:rPr>
              <w:t xml:space="preserve">acknowledged before leaving the console? </w:t>
            </w:r>
          </w:p>
          <w:p w:rsidR="00E47D65" w:rsidRPr="00D0789F" w:rsidRDefault="00E47D65" w:rsidP="00DF1370">
            <w:pPr>
              <w:ind w:left="720" w:hanging="720"/>
              <w:rPr>
                <w:sz w:val="18"/>
                <w:szCs w:val="18"/>
              </w:rPr>
            </w:pPr>
            <w:r w:rsidRPr="00D0789F">
              <w:rPr>
                <w:sz w:val="18"/>
                <w:szCs w:val="18"/>
              </w:rPr>
              <w:tab/>
            </w:r>
          </w:p>
          <w:p w:rsidR="00E47D65" w:rsidRPr="00D0789F" w:rsidRDefault="00E47D65" w:rsidP="00DF1370">
            <w:pPr>
              <w:pStyle w:val="ListParagraph"/>
            </w:pPr>
            <w:r w:rsidRPr="00D0789F">
              <w:t>Some SCADA commands can be complex or take an extended period of time to execute in the field. Because control actions can be critical to maintain safety, controllers should remain attentive during this time, and not leave the console prematurely.</w:t>
            </w:r>
          </w:p>
          <w:p w:rsidR="00E47D65" w:rsidRPr="00D0789F" w:rsidRDefault="00E47D65" w:rsidP="00DF1370">
            <w:pPr>
              <w:pStyle w:val="ListParagraph"/>
            </w:pPr>
            <w:r w:rsidRPr="00D0789F">
              <w:t xml:space="preserve">Shift change operations should not conflict </w:t>
            </w:r>
            <w:r w:rsidR="00734BB8">
              <w:t xml:space="preserve">or interfere </w:t>
            </w:r>
            <w:r w:rsidRPr="00D0789F">
              <w:t xml:space="preserve">with controller vigilance during </w:t>
            </w:r>
            <w:r w:rsidR="00EE28F7">
              <w:t xml:space="preserve">the fulfillment of </w:t>
            </w:r>
            <w:r w:rsidRPr="00D0789F">
              <w:t>command actions or critical communications with field personnel.</w:t>
            </w:r>
          </w:p>
        </w:tc>
        <w:tc>
          <w:tcPr>
            <w:tcW w:w="1165"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tc>
        <w:tc>
          <w:tcPr>
            <w:tcW w:w="1450" w:type="dxa"/>
          </w:tcPr>
          <w:p w:rsidR="00E47D65" w:rsidRPr="00D0789F" w:rsidRDefault="00E47D65" w:rsidP="00DF1370">
            <w:pPr>
              <w:rPr>
                <w:sz w:val="18"/>
                <w:szCs w:val="18"/>
              </w:rPr>
            </w:pPr>
            <w:r w:rsidRPr="00D0789F">
              <w:rPr>
                <w:sz w:val="18"/>
                <w:szCs w:val="18"/>
              </w:rPr>
              <w:t>[  ] Y</w:t>
            </w:r>
          </w:p>
          <w:p w:rsidR="00E47D65" w:rsidRPr="00D0789F" w:rsidRDefault="00E47D65" w:rsidP="00DF1370">
            <w:pPr>
              <w:rPr>
                <w:sz w:val="18"/>
                <w:szCs w:val="18"/>
              </w:rPr>
            </w:pPr>
            <w:r w:rsidRPr="00D0789F">
              <w:rPr>
                <w:sz w:val="18"/>
                <w:szCs w:val="18"/>
              </w:rPr>
              <w:t>[  ] N</w:t>
            </w:r>
          </w:p>
          <w:p w:rsidR="00E47D65" w:rsidRPr="00D0789F" w:rsidRDefault="00E47D65" w:rsidP="00DF1370">
            <w:pPr>
              <w:rPr>
                <w:sz w:val="18"/>
                <w:szCs w:val="18"/>
              </w:rPr>
            </w:pPr>
          </w:p>
          <w:p w:rsidR="00E47D65" w:rsidRPr="00D0789F" w:rsidRDefault="00E47D65" w:rsidP="00DF1370">
            <w:pPr>
              <w:rPr>
                <w:sz w:val="18"/>
                <w:szCs w:val="18"/>
              </w:rPr>
            </w:pPr>
            <w:r w:rsidRPr="00D0789F">
              <w:rPr>
                <w:sz w:val="18"/>
                <w:szCs w:val="18"/>
              </w:rPr>
              <w:t>[  ] Observed</w:t>
            </w:r>
          </w:p>
          <w:p w:rsidR="00E47D65" w:rsidRPr="00D0789F" w:rsidRDefault="00E47D65" w:rsidP="00DF1370">
            <w:pPr>
              <w:rPr>
                <w:sz w:val="18"/>
                <w:szCs w:val="18"/>
              </w:rPr>
            </w:pPr>
            <w:r w:rsidRPr="00D0789F">
              <w:rPr>
                <w:sz w:val="18"/>
                <w:szCs w:val="18"/>
              </w:rPr>
              <w:t>[  ] Records</w:t>
            </w:r>
          </w:p>
          <w:p w:rsidR="00E47D65" w:rsidRPr="00D0789F" w:rsidRDefault="00E47D65" w:rsidP="00DF1370">
            <w:pPr>
              <w:rPr>
                <w:sz w:val="18"/>
                <w:szCs w:val="18"/>
              </w:rPr>
            </w:pPr>
            <w:r w:rsidRPr="00D0789F">
              <w:rPr>
                <w:sz w:val="18"/>
                <w:szCs w:val="18"/>
              </w:rPr>
              <w:t>[  ] Interview</w:t>
            </w:r>
          </w:p>
        </w:tc>
        <w:tc>
          <w:tcPr>
            <w:tcW w:w="2053" w:type="dxa"/>
          </w:tcPr>
          <w:p w:rsidR="00E47D65" w:rsidRPr="00D0789F" w:rsidRDefault="00E47D65" w:rsidP="00DF1370">
            <w:pPr>
              <w:rPr>
                <w:sz w:val="18"/>
                <w:szCs w:val="18"/>
              </w:rPr>
            </w:pPr>
          </w:p>
        </w:tc>
      </w:tr>
    </w:tbl>
    <w:p w:rsidR="00FE6B20" w:rsidRDefault="00FE6B20" w:rsidP="00E47D65">
      <w:pPr>
        <w:rPr>
          <w:b/>
        </w:rPr>
      </w:pPr>
    </w:p>
    <w:p w:rsidR="00FE6B20" w:rsidRDefault="00FE6B20">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Pr="00694694" w:rsidRDefault="00E47D65" w:rsidP="00DF1370">
            <w:pPr>
              <w:rPr>
                <w:b/>
                <w:sz w:val="18"/>
                <w:szCs w:val="18"/>
              </w:rPr>
            </w:pPr>
            <w:r>
              <w:rPr>
                <w:b/>
                <w:sz w:val="18"/>
                <w:szCs w:val="18"/>
              </w:rPr>
              <w:lastRenderedPageBreak/>
              <w:t xml:space="preserve">195.446(b)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Pr>
                <w:b/>
                <w:sz w:val="18"/>
                <w:szCs w:val="18"/>
              </w:rPr>
              <w:t>…</w:t>
            </w:r>
          </w:p>
          <w:p w:rsidR="00E47D65" w:rsidRDefault="00E47D65" w:rsidP="00DF1370">
            <w:pPr>
              <w:rPr>
                <w:b/>
                <w:sz w:val="18"/>
                <w:szCs w:val="18"/>
              </w:rPr>
            </w:pPr>
            <w:r w:rsidRPr="00682953">
              <w:rPr>
                <w:b/>
                <w:sz w:val="18"/>
                <w:szCs w:val="18"/>
              </w:rPr>
              <w:t>(2)  A controller's role when an abnormal operating condition is detected, even if the controller is not the first to detect the condition, including the controller's responsibility to take specific actions and to communicate with others;</w:t>
            </w:r>
          </w:p>
        </w:tc>
        <w:tc>
          <w:tcPr>
            <w:tcW w:w="5508" w:type="dxa"/>
          </w:tcPr>
          <w:p w:rsidR="00E47D65" w:rsidRPr="00694694" w:rsidRDefault="00E47D65" w:rsidP="00DF1370">
            <w:pPr>
              <w:rPr>
                <w:b/>
                <w:sz w:val="18"/>
                <w:szCs w:val="18"/>
              </w:rPr>
            </w:pPr>
            <w:r w:rsidRPr="00105275">
              <w:rPr>
                <w:b/>
                <w:sz w:val="18"/>
                <w:szCs w:val="18"/>
              </w:rPr>
              <w:t>192.631</w:t>
            </w:r>
            <w:r>
              <w:rPr>
                <w:b/>
                <w:sz w:val="18"/>
                <w:szCs w:val="18"/>
              </w:rPr>
              <w:t xml:space="preserve">(b)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Pr="00682953" w:rsidRDefault="00E47D65" w:rsidP="00DF1370">
            <w:pPr>
              <w:rPr>
                <w:b/>
                <w:sz w:val="18"/>
                <w:szCs w:val="18"/>
              </w:rPr>
            </w:pPr>
            <w:r w:rsidRPr="00682953">
              <w:rPr>
                <w:b/>
                <w:sz w:val="18"/>
                <w:szCs w:val="18"/>
              </w:rPr>
              <w:t>…</w:t>
            </w:r>
          </w:p>
          <w:p w:rsidR="00E47D65" w:rsidRDefault="00E47D65" w:rsidP="00DF1370">
            <w:pPr>
              <w:rPr>
                <w:b/>
                <w:sz w:val="18"/>
                <w:szCs w:val="18"/>
              </w:rPr>
            </w:pPr>
            <w:r w:rsidRPr="00682953">
              <w:rPr>
                <w:b/>
                <w:sz w:val="18"/>
                <w:szCs w:val="18"/>
              </w:rPr>
              <w:t>(2)  A controller's role when an abnormal operating condition is detected, even if the controller is not the first to detect the condition, including the controller's responsibility to take specific actions and to communicate with others;</w:t>
            </w:r>
          </w:p>
        </w:tc>
      </w:tr>
    </w:tbl>
    <w:p w:rsidR="00E47D65" w:rsidRDefault="00E47D65" w:rsidP="00E47D65">
      <w:pPr>
        <w:spacing w:after="0"/>
        <w:rPr>
          <w:b/>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F1370">
            <w:pPr>
              <w:ind w:left="720" w:hanging="720"/>
              <w:rPr>
                <w:b/>
                <w:sz w:val="18"/>
                <w:szCs w:val="18"/>
              </w:rPr>
            </w:pPr>
            <w:r w:rsidRPr="00107E3E">
              <w:rPr>
                <w:b/>
                <w:sz w:val="18"/>
                <w:szCs w:val="18"/>
              </w:rPr>
              <w:t xml:space="preserve">B2-1: </w:t>
            </w:r>
            <w:r w:rsidRPr="00107E3E">
              <w:rPr>
                <w:b/>
                <w:sz w:val="18"/>
                <w:szCs w:val="18"/>
              </w:rPr>
              <w:tab/>
              <w:t xml:space="preserve">Has the operator clearly defined a controller’s authority and responsibility to make decisions and take actions during abnormal operations? </w:t>
            </w:r>
          </w:p>
          <w:p w:rsidR="00E47D65" w:rsidRPr="00107E3E" w:rsidRDefault="00E47D65" w:rsidP="00DF1370">
            <w:pPr>
              <w:rPr>
                <w:b/>
                <w:sz w:val="18"/>
                <w:szCs w:val="18"/>
              </w:rPr>
            </w:pP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tc>
      </w:tr>
      <w:tr w:rsidR="00E47D65" w:rsidRPr="004E13C0" w:rsidTr="00107E3E">
        <w:trPr>
          <w:cantSplit/>
          <w:trHeight w:val="1343"/>
        </w:trPr>
        <w:tc>
          <w:tcPr>
            <w:tcW w:w="6239" w:type="dxa"/>
            <w:tcBorders>
              <w:top w:val="single" w:sz="18" w:space="0" w:color="auto"/>
            </w:tcBorders>
          </w:tcPr>
          <w:p w:rsidR="00E47D65" w:rsidRPr="006D63F2" w:rsidRDefault="00E47D65" w:rsidP="00DF1370">
            <w:pPr>
              <w:ind w:left="720" w:hanging="720"/>
              <w:rPr>
                <w:sz w:val="18"/>
                <w:szCs w:val="18"/>
              </w:rPr>
            </w:pPr>
            <w:r w:rsidRPr="006D63F2">
              <w:rPr>
                <w:sz w:val="18"/>
                <w:szCs w:val="18"/>
              </w:rPr>
              <w:t>B2-1a:</w:t>
            </w:r>
            <w:r w:rsidRPr="006D63F2">
              <w:rPr>
                <w:sz w:val="18"/>
                <w:szCs w:val="18"/>
              </w:rPr>
              <w:tab/>
              <w:t xml:space="preserve">Has a procedure been established to </w:t>
            </w:r>
            <w:r>
              <w:rPr>
                <w:sz w:val="18"/>
                <w:szCs w:val="18"/>
              </w:rPr>
              <w:t xml:space="preserve">define </w:t>
            </w:r>
            <w:r w:rsidRPr="006D63F2">
              <w:rPr>
                <w:sz w:val="18"/>
                <w:szCs w:val="18"/>
              </w:rPr>
              <w:t xml:space="preserve">the controllers’ </w:t>
            </w:r>
            <w:r>
              <w:rPr>
                <w:sz w:val="18"/>
                <w:szCs w:val="18"/>
              </w:rPr>
              <w:t xml:space="preserve">authority and </w:t>
            </w:r>
            <w:r w:rsidRPr="006D63F2">
              <w:rPr>
                <w:sz w:val="18"/>
                <w:szCs w:val="18"/>
              </w:rPr>
              <w:t xml:space="preserve">responsibilities when an abnormal operating condition is detected? </w:t>
            </w:r>
          </w:p>
          <w:p w:rsidR="00E47D65" w:rsidRPr="006D63F2" w:rsidRDefault="00E47D65" w:rsidP="00DF1370">
            <w:pPr>
              <w:ind w:left="720" w:hanging="720"/>
              <w:rPr>
                <w:sz w:val="18"/>
                <w:szCs w:val="18"/>
              </w:rPr>
            </w:pPr>
            <w:r w:rsidRPr="006D63F2">
              <w:rPr>
                <w:sz w:val="18"/>
                <w:szCs w:val="18"/>
              </w:rPr>
              <w:tab/>
            </w:r>
          </w:p>
          <w:p w:rsidR="00734BB8" w:rsidRDefault="00E47D65" w:rsidP="00DF1370">
            <w:pPr>
              <w:pStyle w:val="ListParagraph"/>
            </w:pPr>
            <w:r w:rsidRPr="006D63F2">
              <w:t>Many controllers have the same authority and set of responsibilities during normal, abnormal and emergency situations, including the expectation to directly take action when abnormal conditions arise.</w:t>
            </w:r>
          </w:p>
          <w:p w:rsidR="00E47D65" w:rsidRDefault="00734BB8" w:rsidP="00DF1370">
            <w:pPr>
              <w:pStyle w:val="ListParagraph"/>
            </w:pPr>
            <w:r>
              <w:t xml:space="preserve">Some controllers </w:t>
            </w:r>
            <w:r w:rsidR="00E47D65" w:rsidRPr="006D63F2">
              <w:t>may need to seek guidance or get a supervisor’s approval before taking action.</w:t>
            </w:r>
            <w:r w:rsidR="00E47D65">
              <w:t xml:space="preserve">  This must be explained in the operator’s procedures.</w:t>
            </w:r>
          </w:p>
          <w:p w:rsidR="00E47D65" w:rsidRPr="004E13C0" w:rsidRDefault="00E47D65" w:rsidP="00B96FA8">
            <w:pPr>
              <w:pStyle w:val="ListParagraph"/>
            </w:pPr>
            <w:r w:rsidRPr="00B51783">
              <w:t xml:space="preserve">If controllers must seek approval from supervisors or other authorized personnel, </w:t>
            </w:r>
            <w:r>
              <w:t xml:space="preserve">procedures </w:t>
            </w:r>
            <w:r w:rsidR="006A7167">
              <w:t xml:space="preserve">must </w:t>
            </w:r>
            <w:r>
              <w:t xml:space="preserve">require that </w:t>
            </w:r>
            <w:r w:rsidRPr="00B51783">
              <w:t xml:space="preserve">those other persons always </w:t>
            </w:r>
            <w:r>
              <w:t xml:space="preserve">be </w:t>
            </w:r>
            <w:r w:rsidRPr="00B51783">
              <w:t>immediately available</w:t>
            </w:r>
            <w:r w:rsidR="00734BB8">
              <w:t xml:space="preserve">, and controllers should have </w:t>
            </w:r>
            <w:r w:rsidR="00EE28F7">
              <w:t xml:space="preserve">the </w:t>
            </w:r>
            <w:r w:rsidR="00734BB8">
              <w:t>means to immediately communicate with those individuals.</w:t>
            </w:r>
            <w:r w:rsidR="00B96FA8">
              <w:t xml:space="preserve"> </w:t>
            </w:r>
            <w:r w:rsidR="00B95AF0">
              <w:t>P</w:t>
            </w:r>
            <w:r>
              <w:t>rocedures</w:t>
            </w:r>
            <w:r w:rsidR="00B95AF0">
              <w:t xml:space="preserve"> should</w:t>
            </w:r>
            <w:r>
              <w:t xml:space="preserve"> address a controller’s responsibility when he or she is not the first to detect the condition, including the controller’s responsibility to take specific actions and to communicate with others</w:t>
            </w:r>
            <w:r w:rsidR="00B95AF0">
              <w:t>.</w:t>
            </w:r>
          </w:p>
        </w:tc>
        <w:tc>
          <w:tcPr>
            <w:tcW w:w="1165"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Borders>
              <w:top w:val="single" w:sz="18" w:space="0" w:color="auto"/>
            </w:tcBorders>
          </w:tcPr>
          <w:p w:rsidR="00E47D65" w:rsidRDefault="00E47D65" w:rsidP="00DF1370">
            <w:pPr>
              <w:rPr>
                <w:sz w:val="18"/>
                <w:szCs w:val="18"/>
              </w:rPr>
            </w:pPr>
            <w:r w:rsidRPr="003144CD">
              <w:rPr>
                <w:sz w:val="18"/>
                <w:szCs w:val="18"/>
              </w:rPr>
              <w:t xml:space="preserve">[  ] </w:t>
            </w:r>
            <w:r w:rsidRPr="004E13C0">
              <w:rPr>
                <w:sz w:val="18"/>
                <w:szCs w:val="18"/>
              </w:rPr>
              <w:t>Y</w:t>
            </w:r>
          </w:p>
          <w:p w:rsidR="00E47D65" w:rsidRDefault="00E47D65" w:rsidP="00DF1370">
            <w:pPr>
              <w:rPr>
                <w:sz w:val="18"/>
                <w:szCs w:val="18"/>
              </w:rPr>
            </w:pPr>
            <w:r w:rsidRPr="003144CD">
              <w:rPr>
                <w:sz w:val="18"/>
                <w:szCs w:val="18"/>
              </w:rPr>
              <w:t xml:space="preserve">[  ] </w:t>
            </w:r>
            <w:r w:rsidRPr="004E13C0">
              <w:rPr>
                <w:sz w:val="18"/>
                <w:szCs w:val="18"/>
              </w:rPr>
              <w:t>N</w:t>
            </w:r>
          </w:p>
          <w:p w:rsidR="00E47D65" w:rsidRPr="004E13C0" w:rsidRDefault="00E47D65" w:rsidP="00DF1370">
            <w:pPr>
              <w:rPr>
                <w:sz w:val="18"/>
                <w:szCs w:val="18"/>
              </w:rPr>
            </w:pPr>
          </w:p>
          <w:p w:rsidR="00E47D65" w:rsidRPr="004E13C0" w:rsidRDefault="00E47D65" w:rsidP="00DF1370">
            <w:pPr>
              <w:rPr>
                <w:sz w:val="18"/>
                <w:szCs w:val="18"/>
              </w:rPr>
            </w:pPr>
            <w:r w:rsidRPr="004E13C0">
              <w:rPr>
                <w:sz w:val="18"/>
                <w:szCs w:val="18"/>
              </w:rPr>
              <w:t>[  ] Observed</w:t>
            </w:r>
          </w:p>
          <w:p w:rsidR="00E47D65" w:rsidRDefault="00E47D65" w:rsidP="00DF1370">
            <w:pPr>
              <w:rPr>
                <w:sz w:val="18"/>
                <w:szCs w:val="18"/>
              </w:rPr>
            </w:pPr>
            <w:r w:rsidRPr="004E13C0">
              <w:rPr>
                <w:sz w:val="18"/>
                <w:szCs w:val="18"/>
              </w:rPr>
              <w:t>[  ] Records</w:t>
            </w:r>
          </w:p>
          <w:p w:rsidR="00E47D65" w:rsidRPr="004E13C0" w:rsidRDefault="00E47D65" w:rsidP="00DF1370">
            <w:pPr>
              <w:rPr>
                <w:sz w:val="18"/>
                <w:szCs w:val="18"/>
              </w:rPr>
            </w:pPr>
            <w:r w:rsidRPr="004E13C0">
              <w:rPr>
                <w:sz w:val="18"/>
                <w:szCs w:val="18"/>
              </w:rPr>
              <w:t xml:space="preserve">[  ] </w:t>
            </w:r>
            <w:r>
              <w:rPr>
                <w:sz w:val="18"/>
                <w:szCs w:val="18"/>
              </w:rPr>
              <w:t>Interview</w:t>
            </w:r>
          </w:p>
        </w:tc>
        <w:tc>
          <w:tcPr>
            <w:tcW w:w="2053" w:type="dxa"/>
            <w:tcBorders>
              <w:top w:val="single" w:sz="18" w:space="0" w:color="auto"/>
            </w:tcBorders>
          </w:tcPr>
          <w:p w:rsidR="00E47D65" w:rsidRPr="004E13C0" w:rsidRDefault="00E47D65" w:rsidP="00DF1370">
            <w:pPr>
              <w:rPr>
                <w:sz w:val="18"/>
                <w:szCs w:val="18"/>
              </w:rPr>
            </w:pPr>
          </w:p>
        </w:tc>
      </w:tr>
      <w:tr w:rsidR="00E47D65" w:rsidRPr="004E13C0" w:rsidTr="00DF1370">
        <w:trPr>
          <w:cantSplit/>
        </w:trPr>
        <w:tc>
          <w:tcPr>
            <w:tcW w:w="6239" w:type="dxa"/>
          </w:tcPr>
          <w:p w:rsidR="00E47D65" w:rsidRPr="006D63F2" w:rsidRDefault="00E47D65" w:rsidP="00DF1370">
            <w:pPr>
              <w:ind w:left="720" w:hanging="720"/>
              <w:rPr>
                <w:sz w:val="18"/>
                <w:szCs w:val="18"/>
              </w:rPr>
            </w:pPr>
            <w:r w:rsidRPr="006D63F2">
              <w:rPr>
                <w:sz w:val="18"/>
                <w:szCs w:val="18"/>
              </w:rPr>
              <w:t>B2-1b:</w:t>
            </w:r>
            <w:r w:rsidRPr="006D63F2">
              <w:rPr>
                <w:sz w:val="18"/>
                <w:szCs w:val="18"/>
              </w:rPr>
              <w:tab/>
              <w:t xml:space="preserve">Are </w:t>
            </w:r>
            <w:r w:rsidR="00483056">
              <w:rPr>
                <w:sz w:val="18"/>
                <w:szCs w:val="18"/>
              </w:rPr>
              <w:t xml:space="preserve">controllers aware of </w:t>
            </w:r>
            <w:r w:rsidRPr="006D63F2">
              <w:rPr>
                <w:sz w:val="18"/>
                <w:szCs w:val="18"/>
              </w:rPr>
              <w:t xml:space="preserve">the </w:t>
            </w:r>
            <w:r>
              <w:rPr>
                <w:sz w:val="18"/>
                <w:szCs w:val="18"/>
              </w:rPr>
              <w:t xml:space="preserve">current </w:t>
            </w:r>
            <w:r w:rsidRPr="006D63F2">
              <w:rPr>
                <w:sz w:val="18"/>
                <w:szCs w:val="18"/>
              </w:rPr>
              <w:t xml:space="preserve">MAOPs/MOPs of all pipeline segments </w:t>
            </w:r>
            <w:r w:rsidR="00734BB8">
              <w:rPr>
                <w:sz w:val="18"/>
                <w:szCs w:val="18"/>
              </w:rPr>
              <w:t xml:space="preserve">for which they are responsible, </w:t>
            </w:r>
            <w:r w:rsidR="00483056">
              <w:rPr>
                <w:sz w:val="18"/>
                <w:szCs w:val="18"/>
              </w:rPr>
              <w:t xml:space="preserve">and have </w:t>
            </w:r>
            <w:r w:rsidR="00734BB8">
              <w:rPr>
                <w:sz w:val="18"/>
                <w:szCs w:val="18"/>
              </w:rPr>
              <w:t xml:space="preserve">they been </w:t>
            </w:r>
            <w:r w:rsidR="00483056">
              <w:rPr>
                <w:sz w:val="18"/>
                <w:szCs w:val="18"/>
              </w:rPr>
              <w:t>assigned</w:t>
            </w:r>
            <w:r w:rsidR="00734BB8">
              <w:rPr>
                <w:sz w:val="18"/>
                <w:szCs w:val="18"/>
              </w:rPr>
              <w:t xml:space="preserve"> the </w:t>
            </w:r>
            <w:r w:rsidR="00483056">
              <w:rPr>
                <w:sz w:val="18"/>
                <w:szCs w:val="18"/>
              </w:rPr>
              <w:t xml:space="preserve">responsibility to </w:t>
            </w:r>
            <w:r w:rsidR="00734BB8">
              <w:rPr>
                <w:sz w:val="18"/>
                <w:szCs w:val="18"/>
              </w:rPr>
              <w:t xml:space="preserve">maintain those </w:t>
            </w:r>
            <w:r w:rsidR="00483056">
              <w:rPr>
                <w:sz w:val="18"/>
                <w:szCs w:val="18"/>
              </w:rPr>
              <w:t xml:space="preserve">pipelines </w:t>
            </w:r>
            <w:r w:rsidR="00734BB8">
              <w:rPr>
                <w:sz w:val="18"/>
                <w:szCs w:val="18"/>
              </w:rPr>
              <w:t xml:space="preserve">at or below </w:t>
            </w:r>
            <w:r w:rsidR="00483056">
              <w:rPr>
                <w:sz w:val="18"/>
                <w:szCs w:val="18"/>
              </w:rPr>
              <w:t xml:space="preserve">the </w:t>
            </w:r>
            <w:r w:rsidR="00734BB8">
              <w:rPr>
                <w:sz w:val="18"/>
                <w:szCs w:val="18"/>
              </w:rPr>
              <w:t>MAOP/MOP</w:t>
            </w:r>
            <w:r w:rsidR="005537F0">
              <w:rPr>
                <w:sz w:val="18"/>
                <w:szCs w:val="18"/>
              </w:rPr>
              <w:t>?</w:t>
            </w:r>
            <w:r w:rsidR="00D5045B">
              <w:rPr>
                <w:sz w:val="18"/>
                <w:szCs w:val="18"/>
              </w:rPr>
              <w:t xml:space="preserve"> </w:t>
            </w:r>
          </w:p>
          <w:p w:rsidR="00E47D65" w:rsidRDefault="00E47D65" w:rsidP="00DF1370">
            <w:pPr>
              <w:ind w:left="720" w:hanging="720"/>
              <w:rPr>
                <w:sz w:val="18"/>
                <w:szCs w:val="18"/>
              </w:rPr>
            </w:pPr>
            <w:r w:rsidRPr="006D63F2">
              <w:rPr>
                <w:sz w:val="18"/>
                <w:szCs w:val="18"/>
              </w:rPr>
              <w:tab/>
            </w:r>
          </w:p>
          <w:p w:rsidR="00483056" w:rsidRDefault="00483056" w:rsidP="00DF1370">
            <w:pPr>
              <w:pStyle w:val="ListParagraph"/>
            </w:pPr>
            <w:r>
              <w:t xml:space="preserve">Controllers’ written procedures should include a stipulation to protect pipeline segments from exceeding MAOPs/MOPs. </w:t>
            </w:r>
          </w:p>
          <w:p w:rsidR="00483056" w:rsidRDefault="00E47D65" w:rsidP="00DF1370">
            <w:pPr>
              <w:pStyle w:val="ListParagraph"/>
            </w:pPr>
            <w:r w:rsidRPr="006D63F2">
              <w:t>A thorough listing of MAOPs/MOPs should be in easy reach to the controllers, either in paper fo</w:t>
            </w:r>
            <w:r w:rsidR="00483056">
              <w:t>rmat or accessible on computer.</w:t>
            </w:r>
          </w:p>
          <w:p w:rsidR="00E47D65" w:rsidRDefault="006110C5" w:rsidP="006110C5">
            <w:pPr>
              <w:pStyle w:val="ListParagraph"/>
            </w:pPr>
            <w:r>
              <w:t>It is a</w:t>
            </w:r>
            <w:r w:rsidR="00E47D65" w:rsidRPr="006D63F2">
              <w:t xml:space="preserve">lso especially important </w:t>
            </w:r>
            <w:r>
              <w:t>that procedures specify the importance of protecting pipeline segments from exceeding</w:t>
            </w:r>
            <w:r w:rsidRPr="006D63F2">
              <w:t xml:space="preserve"> </w:t>
            </w:r>
            <w:r w:rsidR="00E47D65" w:rsidRPr="006D63F2">
              <w:t>any imposed pressure reductions which would supersede normal MAOP/MOP listings.</w:t>
            </w:r>
          </w:p>
          <w:p w:rsidR="00EE28F7" w:rsidRPr="004E13C0" w:rsidRDefault="00EE28F7" w:rsidP="00EE28F7">
            <w:pPr>
              <w:pStyle w:val="ListParagraph"/>
            </w:pPr>
            <w:r>
              <w:t xml:space="preserve">Some operators may choose to set actual operating pressure limits lower than MAOP/MOP. In these cases, controllers should </w:t>
            </w:r>
            <w:r w:rsidR="00F2288A">
              <w:t xml:space="preserve">at least </w:t>
            </w:r>
            <w:r>
              <w:t>know the limits in lieu of full MAOP/MOP.</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4E14BC" w:rsidRPr="004E13C0" w:rsidRDefault="004E14BC" w:rsidP="00AD2FF4">
            <w:pPr>
              <w:rPr>
                <w:sz w:val="18"/>
                <w:szCs w:val="18"/>
              </w:rPr>
            </w:pPr>
          </w:p>
        </w:tc>
      </w:tr>
    </w:tbl>
    <w:p w:rsidR="00081B82" w:rsidRDefault="00081B82" w:rsidP="00E47D65">
      <w:pPr>
        <w:rPr>
          <w:b/>
        </w:rPr>
      </w:pPr>
    </w:p>
    <w:p w:rsidR="00081B82" w:rsidRDefault="00081B82">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Pr="00694694" w:rsidRDefault="00E47D65" w:rsidP="00DF1370">
            <w:pPr>
              <w:rPr>
                <w:b/>
                <w:sz w:val="18"/>
                <w:szCs w:val="18"/>
              </w:rPr>
            </w:pPr>
            <w:r w:rsidRPr="008806AE">
              <w:rPr>
                <w:b/>
                <w:sz w:val="18"/>
                <w:szCs w:val="18"/>
              </w:rPr>
              <w:lastRenderedPageBreak/>
              <w:t xml:space="preserve">195.446 </w:t>
            </w:r>
            <w:r>
              <w:rPr>
                <w:b/>
                <w:sz w:val="18"/>
                <w:szCs w:val="18"/>
              </w:rPr>
              <w:t>(b)</w:t>
            </w:r>
            <w:r w:rsidRPr="00694694">
              <w:rPr>
                <w:b/>
                <w:sz w:val="18"/>
                <w:szCs w:val="18"/>
              </w:rPr>
              <w:t xml:space="preserve">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Pr>
                <w:b/>
                <w:sz w:val="18"/>
                <w:szCs w:val="18"/>
              </w:rPr>
              <w:t>…</w:t>
            </w:r>
          </w:p>
          <w:p w:rsidR="00E47D65" w:rsidRDefault="00E47D65" w:rsidP="00DF1370">
            <w:pPr>
              <w:rPr>
                <w:b/>
                <w:sz w:val="18"/>
                <w:szCs w:val="18"/>
              </w:rPr>
            </w:pPr>
            <w:r w:rsidRPr="00682953">
              <w:rPr>
                <w:b/>
                <w:sz w:val="18"/>
                <w:szCs w:val="18"/>
              </w:rPr>
              <w:t>(3)  A controller's role during an emergency, even if the controller is not the first to detect the emergency, including the controller's responsibility to take specific actions and to communicate with others; and</w:t>
            </w:r>
          </w:p>
        </w:tc>
        <w:tc>
          <w:tcPr>
            <w:tcW w:w="5508" w:type="dxa"/>
          </w:tcPr>
          <w:p w:rsidR="00E47D65" w:rsidRPr="00694694" w:rsidRDefault="00E47D65" w:rsidP="00DF1370">
            <w:pPr>
              <w:rPr>
                <w:b/>
                <w:sz w:val="18"/>
                <w:szCs w:val="18"/>
              </w:rPr>
            </w:pPr>
            <w:r w:rsidRPr="00105275">
              <w:rPr>
                <w:b/>
                <w:sz w:val="18"/>
                <w:szCs w:val="18"/>
              </w:rPr>
              <w:t>192.631</w:t>
            </w:r>
            <w:r w:rsidRPr="00694694">
              <w:rPr>
                <w:b/>
                <w:sz w:val="18"/>
                <w:szCs w:val="18"/>
              </w:rPr>
              <w:t>(b)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Pr="00682953" w:rsidRDefault="00E47D65" w:rsidP="00DF1370">
            <w:pPr>
              <w:rPr>
                <w:b/>
                <w:sz w:val="18"/>
                <w:szCs w:val="18"/>
              </w:rPr>
            </w:pPr>
            <w:r w:rsidRPr="00682953">
              <w:rPr>
                <w:b/>
                <w:sz w:val="18"/>
                <w:szCs w:val="18"/>
              </w:rPr>
              <w:t>…</w:t>
            </w:r>
          </w:p>
          <w:p w:rsidR="00E47D65" w:rsidRDefault="00E47D65" w:rsidP="00DF1370">
            <w:pPr>
              <w:rPr>
                <w:b/>
                <w:sz w:val="18"/>
                <w:szCs w:val="18"/>
              </w:rPr>
            </w:pPr>
            <w:r w:rsidRPr="00682953">
              <w:rPr>
                <w:b/>
                <w:sz w:val="18"/>
                <w:szCs w:val="18"/>
              </w:rPr>
              <w:t>(3)  A controller's role during an emergency, even if the controller is not the first to detect the emergency, including the controller's responsibility to take specific actions and to communicate with others; an</w:t>
            </w:r>
            <w:r>
              <w:rPr>
                <w:b/>
                <w:sz w:val="18"/>
                <w:szCs w:val="18"/>
              </w:rPr>
              <w:t>d</w:t>
            </w:r>
          </w:p>
        </w:tc>
      </w:tr>
    </w:tbl>
    <w:p w:rsidR="00E47D65" w:rsidRPr="004E13C0" w:rsidRDefault="00E47D65" w:rsidP="00E47D65">
      <w:pPr>
        <w:rPr>
          <w:sz w:val="18"/>
          <w:szCs w:val="18"/>
        </w:rPr>
      </w:pPr>
    </w:p>
    <w:tbl>
      <w:tblPr>
        <w:tblStyle w:val="TableGrid"/>
        <w:tblW w:w="0" w:type="auto"/>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F1370">
            <w:pPr>
              <w:ind w:left="720" w:hanging="720"/>
              <w:rPr>
                <w:b/>
                <w:sz w:val="18"/>
                <w:szCs w:val="18"/>
              </w:rPr>
            </w:pPr>
            <w:r w:rsidRPr="00107E3E">
              <w:rPr>
                <w:b/>
                <w:sz w:val="18"/>
                <w:szCs w:val="18"/>
              </w:rPr>
              <w:t xml:space="preserve">B3-1: </w:t>
            </w:r>
            <w:r w:rsidRPr="00107E3E">
              <w:rPr>
                <w:b/>
                <w:sz w:val="18"/>
                <w:szCs w:val="18"/>
              </w:rPr>
              <w:tab/>
              <w:t>Has the operator clearly defined a controller’s role during an emergency and responsibility to make decisions, take actions, and communicate with others during an emergency?</w:t>
            </w: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tc>
      </w:tr>
      <w:tr w:rsidR="00E47D65" w:rsidRPr="004E13C0" w:rsidTr="00107E3E">
        <w:trPr>
          <w:cantSplit/>
          <w:trHeight w:val="1343"/>
        </w:trPr>
        <w:tc>
          <w:tcPr>
            <w:tcW w:w="6239" w:type="dxa"/>
            <w:tcBorders>
              <w:top w:val="single" w:sz="18" w:space="0" w:color="auto"/>
            </w:tcBorders>
          </w:tcPr>
          <w:p w:rsidR="00E47D65" w:rsidRPr="00B946DE" w:rsidRDefault="00E47D65" w:rsidP="00DF1370">
            <w:pPr>
              <w:ind w:left="720" w:hanging="720"/>
              <w:rPr>
                <w:sz w:val="18"/>
                <w:szCs w:val="18"/>
              </w:rPr>
            </w:pPr>
            <w:r w:rsidRPr="00B946DE">
              <w:rPr>
                <w:sz w:val="18"/>
                <w:szCs w:val="18"/>
              </w:rPr>
              <w:t>B3-1a:</w:t>
            </w:r>
            <w:r w:rsidRPr="00B946DE">
              <w:rPr>
                <w:sz w:val="18"/>
                <w:szCs w:val="18"/>
              </w:rPr>
              <w:tab/>
              <w:t xml:space="preserve">Has </w:t>
            </w:r>
            <w:r w:rsidR="005D3CC1">
              <w:rPr>
                <w:sz w:val="18"/>
                <w:szCs w:val="18"/>
              </w:rPr>
              <w:t>the operator procedurally</w:t>
            </w:r>
            <w:r w:rsidRPr="00B946DE">
              <w:rPr>
                <w:sz w:val="18"/>
                <w:szCs w:val="18"/>
              </w:rPr>
              <w:t xml:space="preserve"> </w:t>
            </w:r>
            <w:r>
              <w:rPr>
                <w:sz w:val="18"/>
                <w:szCs w:val="18"/>
              </w:rPr>
              <w:t>define</w:t>
            </w:r>
            <w:r w:rsidR="005D3CC1">
              <w:rPr>
                <w:sz w:val="18"/>
                <w:szCs w:val="18"/>
              </w:rPr>
              <w:t>d</w:t>
            </w:r>
            <w:r w:rsidRPr="00B946DE">
              <w:rPr>
                <w:sz w:val="18"/>
                <w:szCs w:val="18"/>
              </w:rPr>
              <w:t xml:space="preserve"> the controllers’ </w:t>
            </w:r>
            <w:r>
              <w:rPr>
                <w:sz w:val="18"/>
                <w:szCs w:val="18"/>
              </w:rPr>
              <w:t xml:space="preserve">authority and </w:t>
            </w:r>
            <w:r w:rsidRPr="00B946DE">
              <w:rPr>
                <w:sz w:val="18"/>
                <w:szCs w:val="18"/>
              </w:rPr>
              <w:t>responsibilit</w:t>
            </w:r>
            <w:r>
              <w:rPr>
                <w:sz w:val="18"/>
                <w:szCs w:val="18"/>
              </w:rPr>
              <w:t>y to make decisions, take actions, and communicate with others upon being notified of, or</w:t>
            </w:r>
            <w:r w:rsidRPr="00B946DE">
              <w:rPr>
                <w:sz w:val="18"/>
                <w:szCs w:val="18"/>
              </w:rPr>
              <w:t xml:space="preserve"> </w:t>
            </w:r>
            <w:r>
              <w:rPr>
                <w:sz w:val="18"/>
                <w:szCs w:val="18"/>
              </w:rPr>
              <w:t xml:space="preserve">upon detection of, and during, </w:t>
            </w:r>
            <w:r w:rsidRPr="00B946DE">
              <w:rPr>
                <w:sz w:val="18"/>
                <w:szCs w:val="18"/>
              </w:rPr>
              <w:t>an emergency</w:t>
            </w:r>
            <w:r>
              <w:rPr>
                <w:sz w:val="18"/>
                <w:szCs w:val="18"/>
              </w:rPr>
              <w:t xml:space="preserve"> or if a leak or rupture is suspected</w:t>
            </w:r>
            <w:r w:rsidRPr="00B946DE">
              <w:rPr>
                <w:sz w:val="18"/>
                <w:szCs w:val="18"/>
              </w:rPr>
              <w:t>?</w:t>
            </w:r>
            <w:r w:rsidR="00D5045B">
              <w:rPr>
                <w:sz w:val="18"/>
                <w:szCs w:val="18"/>
              </w:rPr>
              <w:t xml:space="preserve"> </w:t>
            </w:r>
          </w:p>
          <w:p w:rsidR="00E47D65" w:rsidRPr="00B946DE" w:rsidRDefault="00E47D65" w:rsidP="00DF1370">
            <w:pPr>
              <w:ind w:left="720" w:hanging="720"/>
              <w:rPr>
                <w:sz w:val="18"/>
                <w:szCs w:val="18"/>
              </w:rPr>
            </w:pPr>
            <w:r w:rsidRPr="00B946DE">
              <w:rPr>
                <w:sz w:val="18"/>
                <w:szCs w:val="18"/>
              </w:rPr>
              <w:tab/>
            </w:r>
          </w:p>
          <w:p w:rsidR="00734BB8" w:rsidRDefault="00E47D65" w:rsidP="00DF1370">
            <w:pPr>
              <w:pStyle w:val="ListParagraph"/>
            </w:pPr>
            <w:r w:rsidRPr="00B946DE">
              <w:t>Many controllers have the same authority and set of responsibilities during normal, abnormal and emergency situations, including the expectation to directly take action when abnormal conditions arise</w:t>
            </w:r>
            <w:r w:rsidRPr="00C0486D">
              <w:t xml:space="preserve"> without the need to consult with supervision/ management or get management approval</w:t>
            </w:r>
            <w:r>
              <w:t xml:space="preserve">. </w:t>
            </w:r>
          </w:p>
          <w:p w:rsidR="00E47D65" w:rsidRDefault="00E47D65" w:rsidP="00DF1370">
            <w:pPr>
              <w:pStyle w:val="ListParagraph"/>
            </w:pPr>
            <w:r w:rsidRPr="00B946DE">
              <w:t>Other</w:t>
            </w:r>
            <w:r w:rsidR="00734BB8">
              <w:t xml:space="preserve"> controllers</w:t>
            </w:r>
            <w:r w:rsidRPr="00B946DE">
              <w:t xml:space="preserve"> may </w:t>
            </w:r>
            <w:r>
              <w:t>be required</w:t>
            </w:r>
            <w:r w:rsidRPr="00B946DE">
              <w:t xml:space="preserve"> to seek guidance or get a supervisor’s approval before taking action</w:t>
            </w:r>
            <w:r>
              <w:t xml:space="preserve">.  This must be explained in the operator’s procedures. </w:t>
            </w:r>
            <w:r w:rsidRPr="00B946DE">
              <w:t xml:space="preserve">If </w:t>
            </w:r>
            <w:r>
              <w:t>controllers must seek approval from</w:t>
            </w:r>
            <w:r w:rsidRPr="00B946DE">
              <w:t xml:space="preserve"> supervisors or </w:t>
            </w:r>
            <w:r>
              <w:t>other authorized personnel, procedures</w:t>
            </w:r>
            <w:r w:rsidR="00B95AF0">
              <w:t xml:space="preserve"> must</w:t>
            </w:r>
            <w:r>
              <w:t xml:space="preserve"> require that those other persons</w:t>
            </w:r>
            <w:r w:rsidRPr="00B946DE">
              <w:t xml:space="preserve"> always </w:t>
            </w:r>
            <w:r w:rsidR="00F2288A">
              <w:t xml:space="preserve">be </w:t>
            </w:r>
            <w:r w:rsidRPr="00B946DE">
              <w:t>immediately available</w:t>
            </w:r>
            <w:r w:rsidR="006A7167">
              <w:t xml:space="preserve">, and controllers should have </w:t>
            </w:r>
            <w:r w:rsidR="00296A42">
              <w:t xml:space="preserve">the </w:t>
            </w:r>
            <w:r w:rsidR="006A7167">
              <w:t>means to immediately communicate with those individuals.</w:t>
            </w:r>
          </w:p>
          <w:p w:rsidR="00E47D65" w:rsidRDefault="00B95AF0" w:rsidP="00DF1370">
            <w:pPr>
              <w:pStyle w:val="ListParagraph"/>
            </w:pPr>
            <w:r>
              <w:t>P</w:t>
            </w:r>
            <w:r w:rsidR="00E47D65">
              <w:t>rocedures</w:t>
            </w:r>
            <w:r>
              <w:t xml:space="preserve"> should</w:t>
            </w:r>
            <w:r w:rsidR="00E47D65">
              <w:t xml:space="preserve"> address a controller’s responsibility when he or she is not the first to detect the emergency</w:t>
            </w:r>
            <w:r>
              <w:t>.</w:t>
            </w:r>
          </w:p>
          <w:p w:rsidR="00615BDF" w:rsidRPr="004E13C0" w:rsidRDefault="00B95AF0" w:rsidP="00615BDF">
            <w:pPr>
              <w:pStyle w:val="ListParagraph"/>
            </w:pPr>
            <w:r>
              <w:t>P</w:t>
            </w:r>
            <w:r w:rsidR="00615BDF" w:rsidRPr="00615BDF">
              <w:t xml:space="preserve">rocedures </w:t>
            </w:r>
            <w:r>
              <w:t xml:space="preserve">should </w:t>
            </w:r>
            <w:r w:rsidR="00615BDF">
              <w:t>address the controller’s responsibility to</w:t>
            </w:r>
            <w:r w:rsidR="0068375D">
              <w:t>:</w:t>
            </w:r>
            <w:r w:rsidR="00615BDF" w:rsidRPr="00615BDF">
              <w:t xml:space="preserve"> </w:t>
            </w:r>
            <w:r w:rsidR="0068375D">
              <w:t xml:space="preserve">directly </w:t>
            </w:r>
            <w:r w:rsidR="00615BDF" w:rsidRPr="00615BDF">
              <w:t>call</w:t>
            </w:r>
            <w:r w:rsidR="00615BDF">
              <w:t xml:space="preserve"> 911 to report emergencies to first responder agencies/authorities</w:t>
            </w:r>
            <w:r w:rsidR="00734BB8">
              <w:t xml:space="preserve">, or prompt others </w:t>
            </w:r>
            <w:r w:rsidR="0068375D">
              <w:t xml:space="preserve">to make such calls.  </w:t>
            </w:r>
          </w:p>
        </w:tc>
        <w:tc>
          <w:tcPr>
            <w:tcW w:w="1165"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Borders>
              <w:top w:val="single" w:sz="18" w:space="0" w:color="auto"/>
            </w:tcBorders>
          </w:tcPr>
          <w:p w:rsidR="00E47D65" w:rsidRDefault="00E47D65" w:rsidP="00DF1370">
            <w:pPr>
              <w:rPr>
                <w:sz w:val="18"/>
                <w:szCs w:val="18"/>
              </w:rPr>
            </w:pPr>
            <w:r w:rsidRPr="003144CD">
              <w:rPr>
                <w:sz w:val="18"/>
                <w:szCs w:val="18"/>
              </w:rPr>
              <w:t xml:space="preserve">[  ] </w:t>
            </w:r>
            <w:r w:rsidRPr="004E13C0">
              <w:rPr>
                <w:sz w:val="18"/>
                <w:szCs w:val="18"/>
              </w:rPr>
              <w:t>Y</w:t>
            </w:r>
          </w:p>
          <w:p w:rsidR="00E47D65" w:rsidRDefault="00E47D65" w:rsidP="00DF1370">
            <w:pPr>
              <w:rPr>
                <w:sz w:val="18"/>
                <w:szCs w:val="18"/>
              </w:rPr>
            </w:pPr>
            <w:r w:rsidRPr="003144CD">
              <w:rPr>
                <w:sz w:val="18"/>
                <w:szCs w:val="18"/>
              </w:rPr>
              <w:t xml:space="preserve">[  ] </w:t>
            </w:r>
            <w:r w:rsidRPr="004E13C0">
              <w:rPr>
                <w:sz w:val="18"/>
                <w:szCs w:val="18"/>
              </w:rPr>
              <w:t>N</w:t>
            </w:r>
          </w:p>
          <w:p w:rsidR="00E47D65" w:rsidRPr="004E13C0" w:rsidRDefault="00E47D65" w:rsidP="00DF1370">
            <w:pPr>
              <w:rPr>
                <w:sz w:val="18"/>
                <w:szCs w:val="18"/>
              </w:rPr>
            </w:pPr>
          </w:p>
          <w:p w:rsidR="00E47D65" w:rsidRPr="004E13C0" w:rsidRDefault="00E47D65" w:rsidP="00DF1370">
            <w:pPr>
              <w:rPr>
                <w:sz w:val="18"/>
                <w:szCs w:val="18"/>
              </w:rPr>
            </w:pPr>
            <w:r w:rsidRPr="004E13C0">
              <w:rPr>
                <w:sz w:val="18"/>
                <w:szCs w:val="18"/>
              </w:rPr>
              <w:t>[  ] Observed</w:t>
            </w:r>
          </w:p>
          <w:p w:rsidR="00E47D65" w:rsidRDefault="00E47D65" w:rsidP="00DF1370">
            <w:pPr>
              <w:rPr>
                <w:sz w:val="18"/>
                <w:szCs w:val="18"/>
              </w:rPr>
            </w:pPr>
            <w:r w:rsidRPr="004E13C0">
              <w:rPr>
                <w:sz w:val="18"/>
                <w:szCs w:val="18"/>
              </w:rPr>
              <w:t>[  ] Records</w:t>
            </w:r>
          </w:p>
          <w:p w:rsidR="00E47D65" w:rsidRPr="004E13C0" w:rsidRDefault="00E47D65" w:rsidP="00DF1370">
            <w:pPr>
              <w:rPr>
                <w:sz w:val="18"/>
                <w:szCs w:val="18"/>
              </w:rPr>
            </w:pPr>
            <w:r w:rsidRPr="004E13C0">
              <w:rPr>
                <w:sz w:val="18"/>
                <w:szCs w:val="18"/>
              </w:rPr>
              <w:t xml:space="preserve">[  ] </w:t>
            </w:r>
            <w:r>
              <w:rPr>
                <w:sz w:val="18"/>
                <w:szCs w:val="18"/>
              </w:rPr>
              <w:t>Interview</w:t>
            </w:r>
          </w:p>
        </w:tc>
        <w:tc>
          <w:tcPr>
            <w:tcW w:w="2053" w:type="dxa"/>
            <w:tcBorders>
              <w:top w:val="single" w:sz="18" w:space="0" w:color="auto"/>
            </w:tcBorders>
          </w:tcPr>
          <w:p w:rsidR="00A33F0D" w:rsidRPr="004E13C0" w:rsidRDefault="00A33F0D" w:rsidP="00DF1370">
            <w:pPr>
              <w:rPr>
                <w:sz w:val="18"/>
                <w:szCs w:val="18"/>
              </w:rPr>
            </w:pPr>
          </w:p>
        </w:tc>
      </w:tr>
      <w:tr w:rsidR="00E47D65" w:rsidRPr="004E13C0" w:rsidTr="00DF1370">
        <w:trPr>
          <w:cantSplit/>
        </w:trPr>
        <w:tc>
          <w:tcPr>
            <w:tcW w:w="6239" w:type="dxa"/>
          </w:tcPr>
          <w:p w:rsidR="00E47D65" w:rsidRPr="00B946DE" w:rsidRDefault="00E47D65" w:rsidP="00DF1370">
            <w:pPr>
              <w:ind w:left="720" w:hanging="720"/>
              <w:rPr>
                <w:sz w:val="18"/>
                <w:szCs w:val="18"/>
              </w:rPr>
            </w:pPr>
            <w:r w:rsidRPr="00B946DE">
              <w:rPr>
                <w:sz w:val="18"/>
                <w:szCs w:val="18"/>
              </w:rPr>
              <w:t>B3-1</w:t>
            </w:r>
            <w:r>
              <w:rPr>
                <w:sz w:val="18"/>
                <w:szCs w:val="18"/>
              </w:rPr>
              <w:t>b</w:t>
            </w:r>
            <w:r w:rsidRPr="00B946DE">
              <w:rPr>
                <w:sz w:val="18"/>
                <w:szCs w:val="18"/>
              </w:rPr>
              <w:t>:</w:t>
            </w:r>
            <w:r w:rsidRPr="00B946DE">
              <w:rPr>
                <w:sz w:val="18"/>
                <w:szCs w:val="18"/>
              </w:rPr>
              <w:tab/>
              <w:t>Has</w:t>
            </w:r>
            <w:r w:rsidR="005D3CC1">
              <w:rPr>
                <w:sz w:val="18"/>
                <w:szCs w:val="18"/>
              </w:rPr>
              <w:t xml:space="preserve"> the operator procedurally</w:t>
            </w:r>
            <w:r w:rsidRPr="00B946DE">
              <w:rPr>
                <w:sz w:val="18"/>
                <w:szCs w:val="18"/>
              </w:rPr>
              <w:t xml:space="preserve"> specif</w:t>
            </w:r>
            <w:r w:rsidR="005D3CC1">
              <w:rPr>
                <w:sz w:val="18"/>
                <w:szCs w:val="18"/>
              </w:rPr>
              <w:t>ied</w:t>
            </w:r>
            <w:r w:rsidRPr="00B946DE">
              <w:rPr>
                <w:sz w:val="18"/>
                <w:szCs w:val="18"/>
              </w:rPr>
              <w:t xml:space="preserve"> the controller’s responsibilities in the event the control room must be evacuated? </w:t>
            </w:r>
          </w:p>
          <w:p w:rsidR="00E47D65" w:rsidRPr="00B946DE" w:rsidRDefault="00E47D65" w:rsidP="00DF1370">
            <w:pPr>
              <w:ind w:left="720" w:hanging="720"/>
              <w:rPr>
                <w:sz w:val="18"/>
                <w:szCs w:val="18"/>
              </w:rPr>
            </w:pPr>
            <w:r w:rsidRPr="00B946DE">
              <w:rPr>
                <w:sz w:val="18"/>
                <w:szCs w:val="18"/>
              </w:rPr>
              <w:tab/>
            </w:r>
          </w:p>
          <w:p w:rsidR="0068375D" w:rsidRDefault="00E47D65" w:rsidP="00DF1370">
            <w:pPr>
              <w:pStyle w:val="ListParagraph"/>
            </w:pPr>
            <w:r>
              <w:t xml:space="preserve">Although an </w:t>
            </w:r>
            <w:r w:rsidRPr="00B946DE">
              <w:t xml:space="preserve">unforeseen need to evacuate the control room or the entire building </w:t>
            </w:r>
            <w:r>
              <w:t xml:space="preserve">should </w:t>
            </w:r>
            <w:r w:rsidRPr="00B946DE">
              <w:t xml:space="preserve">be a rare event, operators </w:t>
            </w:r>
            <w:r>
              <w:t xml:space="preserve">must </w:t>
            </w:r>
            <w:r w:rsidRPr="00B946DE">
              <w:t>plan for such an occasion.</w:t>
            </w:r>
          </w:p>
          <w:p w:rsidR="00E47D65" w:rsidRPr="004E13C0" w:rsidRDefault="00E47D65" w:rsidP="00DF1370">
            <w:pPr>
              <w:pStyle w:val="ListParagraph"/>
            </w:pPr>
            <w:r w:rsidRPr="00B946DE">
              <w:t xml:space="preserve">In such an event, </w:t>
            </w:r>
            <w:r>
              <w:t>there may be little time to act,</w:t>
            </w:r>
            <w:r w:rsidRPr="00B946DE">
              <w:t xml:space="preserve"> </w:t>
            </w:r>
            <w:r>
              <w:t>s</w:t>
            </w:r>
            <w:r w:rsidRPr="00B946DE">
              <w:t>o an operator</w:t>
            </w:r>
            <w:r>
              <w:t>’</w:t>
            </w:r>
            <w:r w:rsidRPr="00B946DE">
              <w:t xml:space="preserve">s plan </w:t>
            </w:r>
            <w:r>
              <w:t>must</w:t>
            </w:r>
            <w:r w:rsidRPr="00B946DE">
              <w:t xml:space="preserve"> be able to </w:t>
            </w:r>
            <w:r>
              <w:t xml:space="preserve">be </w:t>
            </w:r>
            <w:r w:rsidRPr="00B946DE">
              <w:t xml:space="preserve">executed </w:t>
            </w:r>
            <w:r>
              <w:t>immediately</w:t>
            </w:r>
            <w:r w:rsidRPr="00B946DE">
              <w:t>.</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47D65" w:rsidRPr="001E4856" w:rsidRDefault="00E47D65" w:rsidP="001E4856">
            <w:pPr>
              <w:rPr>
                <w:color w:val="000000" w:themeColor="text1"/>
                <w:sz w:val="18"/>
                <w:szCs w:val="18"/>
              </w:rPr>
            </w:pPr>
          </w:p>
        </w:tc>
      </w:tr>
      <w:tr w:rsidR="00E47D65" w:rsidRPr="004E13C0" w:rsidTr="00DF1370">
        <w:trPr>
          <w:cantSplit/>
        </w:trPr>
        <w:tc>
          <w:tcPr>
            <w:tcW w:w="6239" w:type="dxa"/>
          </w:tcPr>
          <w:p w:rsidR="00E47D65" w:rsidRPr="00B946DE" w:rsidRDefault="00E47D65" w:rsidP="00DF1370">
            <w:pPr>
              <w:ind w:left="720" w:hanging="720"/>
              <w:rPr>
                <w:sz w:val="18"/>
                <w:szCs w:val="18"/>
              </w:rPr>
            </w:pPr>
            <w:r w:rsidRPr="00B946DE">
              <w:rPr>
                <w:sz w:val="18"/>
                <w:szCs w:val="18"/>
              </w:rPr>
              <w:t>B3-1</w:t>
            </w:r>
            <w:r>
              <w:rPr>
                <w:sz w:val="18"/>
                <w:szCs w:val="18"/>
              </w:rPr>
              <w:t>c</w:t>
            </w:r>
            <w:r w:rsidRPr="00B946DE">
              <w:rPr>
                <w:sz w:val="18"/>
                <w:szCs w:val="18"/>
              </w:rPr>
              <w:t>:</w:t>
            </w:r>
            <w:r w:rsidRPr="00B946DE">
              <w:rPr>
                <w:sz w:val="18"/>
                <w:szCs w:val="18"/>
              </w:rPr>
              <w:tab/>
              <w:t>Has</w:t>
            </w:r>
            <w:r w:rsidR="005D3CC1">
              <w:rPr>
                <w:sz w:val="18"/>
                <w:szCs w:val="18"/>
              </w:rPr>
              <w:t xml:space="preserve"> the operator procedurally</w:t>
            </w:r>
            <w:r w:rsidRPr="00B946DE">
              <w:rPr>
                <w:sz w:val="18"/>
                <w:szCs w:val="18"/>
              </w:rPr>
              <w:t xml:space="preserve"> specif</w:t>
            </w:r>
            <w:r w:rsidR="005D3CC1">
              <w:rPr>
                <w:sz w:val="18"/>
                <w:szCs w:val="18"/>
              </w:rPr>
              <w:t>ied</w:t>
            </w:r>
            <w:r w:rsidRPr="00B946DE">
              <w:rPr>
                <w:sz w:val="18"/>
                <w:szCs w:val="18"/>
              </w:rPr>
              <w:t xml:space="preserve"> the controller’s responsibilities in the event </w:t>
            </w:r>
            <w:r w:rsidRPr="00AB12F4">
              <w:rPr>
                <w:sz w:val="18"/>
                <w:szCs w:val="18"/>
              </w:rPr>
              <w:t>of</w:t>
            </w:r>
            <w:r>
              <w:rPr>
                <w:sz w:val="18"/>
                <w:szCs w:val="18"/>
              </w:rPr>
              <w:t xml:space="preserve"> a SCADA system or </w:t>
            </w:r>
            <w:r w:rsidR="007D1FE5">
              <w:rPr>
                <w:sz w:val="18"/>
                <w:szCs w:val="18"/>
              </w:rPr>
              <w:t xml:space="preserve">data </w:t>
            </w:r>
            <w:r>
              <w:rPr>
                <w:sz w:val="18"/>
                <w:szCs w:val="18"/>
              </w:rPr>
              <w:t>communications system failure impacting large sections of the controller’s domain of responsibility</w:t>
            </w:r>
            <w:r w:rsidRPr="00B946DE">
              <w:rPr>
                <w:sz w:val="18"/>
                <w:szCs w:val="18"/>
              </w:rPr>
              <w:t xml:space="preserve">? </w:t>
            </w:r>
          </w:p>
          <w:p w:rsidR="00E47D65" w:rsidRPr="00B946DE" w:rsidRDefault="00E47D65" w:rsidP="00DF1370">
            <w:pPr>
              <w:ind w:left="720" w:hanging="720"/>
              <w:rPr>
                <w:sz w:val="18"/>
                <w:szCs w:val="18"/>
              </w:rPr>
            </w:pPr>
            <w:r w:rsidRPr="00B946DE">
              <w:rPr>
                <w:sz w:val="18"/>
                <w:szCs w:val="18"/>
              </w:rPr>
              <w:tab/>
            </w:r>
          </w:p>
          <w:p w:rsidR="0068375D" w:rsidRDefault="00E47D65" w:rsidP="00DF1370">
            <w:pPr>
              <w:pStyle w:val="ListParagraph"/>
            </w:pPr>
            <w:r>
              <w:t>Procedures must address controllers’ initial actions after a major SCADA system or communications system failure.</w:t>
            </w:r>
          </w:p>
          <w:p w:rsidR="00E47D65" w:rsidRPr="004E13C0" w:rsidRDefault="00E47D65" w:rsidP="00DF1370">
            <w:pPr>
              <w:pStyle w:val="ListParagraph"/>
            </w:pPr>
            <w:r>
              <w:t>Plans should include contacting supervision, but should also include what first actions the controllers should initiate in the first few minutes of the event.</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853763" w:rsidRDefault="00853763" w:rsidP="00DF1370">
            <w:pPr>
              <w:rPr>
                <w:color w:val="FF0000"/>
                <w:sz w:val="18"/>
                <w:szCs w:val="18"/>
              </w:rPr>
            </w:pPr>
          </w:p>
          <w:p w:rsidR="00853763" w:rsidRPr="00D24F0D" w:rsidRDefault="00853763" w:rsidP="00DF1370">
            <w:pPr>
              <w:rPr>
                <w:color w:val="FF0000"/>
                <w:sz w:val="18"/>
                <w:szCs w:val="18"/>
              </w:rPr>
            </w:pPr>
          </w:p>
        </w:tc>
      </w:tr>
    </w:tbl>
    <w:p w:rsidR="00FE6B20" w:rsidRDefault="00FE6B20" w:rsidP="00E47D65">
      <w:pPr>
        <w:rPr>
          <w:b/>
        </w:rPr>
      </w:pPr>
    </w:p>
    <w:p w:rsidR="00FE6B20" w:rsidRDefault="00FE6B20">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Pr="00694694" w:rsidRDefault="00E47D65" w:rsidP="00DF1370">
            <w:pPr>
              <w:rPr>
                <w:b/>
                <w:sz w:val="18"/>
                <w:szCs w:val="18"/>
              </w:rPr>
            </w:pPr>
            <w:r w:rsidRPr="008806AE">
              <w:rPr>
                <w:b/>
                <w:sz w:val="18"/>
                <w:szCs w:val="18"/>
              </w:rPr>
              <w:lastRenderedPageBreak/>
              <w:t>195.446</w:t>
            </w:r>
            <w:r>
              <w:rPr>
                <w:b/>
                <w:sz w:val="18"/>
                <w:szCs w:val="18"/>
              </w:rPr>
              <w:t>(b)</w:t>
            </w:r>
            <w:r w:rsidRPr="00694694">
              <w:rPr>
                <w:b/>
                <w:sz w:val="18"/>
                <w:szCs w:val="18"/>
              </w:rPr>
              <w:t xml:space="preserve">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Pr>
                <w:b/>
                <w:sz w:val="18"/>
                <w:szCs w:val="18"/>
              </w:rPr>
              <w:t>…</w:t>
            </w:r>
          </w:p>
          <w:p w:rsidR="00E47D65" w:rsidRDefault="00E47D65" w:rsidP="00DF1370">
            <w:pPr>
              <w:rPr>
                <w:b/>
                <w:sz w:val="18"/>
                <w:szCs w:val="18"/>
              </w:rPr>
            </w:pPr>
            <w:r w:rsidRPr="00682953">
              <w:rPr>
                <w:b/>
                <w:sz w:val="18"/>
                <w:szCs w:val="18"/>
              </w:rPr>
              <w:t>(4)  A method of recording controller shift-changes and any hand-over of responsibility between controllers.</w:t>
            </w:r>
          </w:p>
        </w:tc>
        <w:tc>
          <w:tcPr>
            <w:tcW w:w="5508" w:type="dxa"/>
          </w:tcPr>
          <w:p w:rsidR="00E47D65" w:rsidRPr="00694694" w:rsidRDefault="00E47D65" w:rsidP="00DF1370">
            <w:pPr>
              <w:rPr>
                <w:b/>
                <w:sz w:val="18"/>
                <w:szCs w:val="18"/>
              </w:rPr>
            </w:pPr>
            <w:r w:rsidRPr="00105275">
              <w:rPr>
                <w:b/>
                <w:sz w:val="18"/>
                <w:szCs w:val="18"/>
              </w:rPr>
              <w:t>192.631</w:t>
            </w:r>
            <w:r>
              <w:rPr>
                <w:b/>
                <w:sz w:val="18"/>
                <w:szCs w:val="18"/>
              </w:rPr>
              <w:t>(b)</w:t>
            </w:r>
            <w:r w:rsidRPr="00694694">
              <w:rPr>
                <w:b/>
                <w:sz w:val="18"/>
                <w:szCs w:val="18"/>
              </w:rPr>
              <w:t xml:space="preserve">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Pr="00682953" w:rsidRDefault="00E47D65" w:rsidP="00DF1370">
            <w:pPr>
              <w:rPr>
                <w:b/>
                <w:sz w:val="18"/>
                <w:szCs w:val="18"/>
              </w:rPr>
            </w:pPr>
            <w:r w:rsidRPr="00682953">
              <w:rPr>
                <w:b/>
                <w:sz w:val="18"/>
                <w:szCs w:val="18"/>
              </w:rPr>
              <w:t>…</w:t>
            </w:r>
          </w:p>
          <w:p w:rsidR="00E47D65" w:rsidRDefault="00E47D65" w:rsidP="00DF1370">
            <w:pPr>
              <w:rPr>
                <w:b/>
                <w:sz w:val="18"/>
                <w:szCs w:val="18"/>
              </w:rPr>
            </w:pPr>
            <w:r w:rsidRPr="00682953">
              <w:rPr>
                <w:b/>
                <w:sz w:val="18"/>
                <w:szCs w:val="18"/>
              </w:rPr>
              <w:t>(4)  A method of recording controller shift-changes and any hand-over of responsibility between controllers.</w:t>
            </w:r>
          </w:p>
        </w:tc>
      </w:tr>
    </w:tbl>
    <w:p w:rsidR="00E47D65" w:rsidRPr="004B700A" w:rsidRDefault="00E47D65" w:rsidP="00E47D65">
      <w:pPr>
        <w:spacing w:after="0"/>
        <w:rPr>
          <w:i/>
        </w:rPr>
      </w:pPr>
    </w:p>
    <w:tbl>
      <w:tblPr>
        <w:tblStyle w:val="TableGrid"/>
        <w:tblW w:w="11016" w:type="dxa"/>
        <w:tblLook w:val="04A0" w:firstRow="1" w:lastRow="0" w:firstColumn="1" w:lastColumn="0" w:noHBand="0" w:noVBand="1"/>
      </w:tblPr>
      <w:tblGrid>
        <w:gridCol w:w="6239"/>
        <w:gridCol w:w="1165"/>
        <w:gridCol w:w="1450"/>
        <w:gridCol w:w="2053"/>
        <w:gridCol w:w="109"/>
      </w:tblGrid>
      <w:tr w:rsidR="00E47D65" w:rsidRPr="00107E3E" w:rsidTr="00107E3E">
        <w:trPr>
          <w:gridAfter w:val="1"/>
          <w:wAfter w:w="109" w:type="dxa"/>
          <w:cantSplit/>
        </w:trPr>
        <w:tc>
          <w:tcPr>
            <w:tcW w:w="6239" w:type="dxa"/>
            <w:tcBorders>
              <w:top w:val="single" w:sz="18" w:space="0" w:color="auto"/>
              <w:left w:val="single" w:sz="18" w:space="0" w:color="auto"/>
              <w:bottom w:val="single" w:sz="18" w:space="0" w:color="auto"/>
            </w:tcBorders>
          </w:tcPr>
          <w:p w:rsidR="00E47D65" w:rsidRPr="00107E3E" w:rsidRDefault="00E47D65" w:rsidP="00DF1370">
            <w:pPr>
              <w:ind w:left="720" w:hanging="720"/>
              <w:rPr>
                <w:b/>
                <w:sz w:val="18"/>
                <w:szCs w:val="18"/>
              </w:rPr>
            </w:pPr>
            <w:r w:rsidRPr="00107E3E">
              <w:rPr>
                <w:b/>
                <w:sz w:val="18"/>
                <w:szCs w:val="18"/>
              </w:rPr>
              <w:t xml:space="preserve">B4-1: </w:t>
            </w:r>
            <w:r w:rsidRPr="00107E3E">
              <w:rPr>
                <w:b/>
                <w:sz w:val="18"/>
                <w:szCs w:val="18"/>
              </w:rPr>
              <w:tab/>
              <w:t xml:space="preserve"> Has the operator established a procedure for recording shift changes and the hand-over of responsibility between controllers? </w:t>
            </w:r>
          </w:p>
          <w:p w:rsidR="00E47D65" w:rsidRPr="00107E3E" w:rsidRDefault="00E47D65" w:rsidP="00DF1370">
            <w:pPr>
              <w:ind w:left="720" w:hanging="720"/>
              <w:rPr>
                <w:b/>
                <w:sz w:val="18"/>
                <w:szCs w:val="18"/>
              </w:rPr>
            </w:pP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tc>
      </w:tr>
      <w:tr w:rsidR="00E47D65" w:rsidRPr="004E13C0" w:rsidTr="00107E3E">
        <w:trPr>
          <w:gridAfter w:val="1"/>
          <w:wAfter w:w="109" w:type="dxa"/>
          <w:cantSplit/>
          <w:trHeight w:val="1343"/>
        </w:trPr>
        <w:tc>
          <w:tcPr>
            <w:tcW w:w="6239" w:type="dxa"/>
            <w:tcBorders>
              <w:top w:val="single" w:sz="18" w:space="0" w:color="auto"/>
            </w:tcBorders>
          </w:tcPr>
          <w:p w:rsidR="00E47D65" w:rsidRPr="00897A8A" w:rsidRDefault="00E47D65" w:rsidP="00DF1370">
            <w:pPr>
              <w:ind w:left="720" w:hanging="720"/>
              <w:rPr>
                <w:sz w:val="18"/>
                <w:szCs w:val="18"/>
              </w:rPr>
            </w:pPr>
            <w:r w:rsidRPr="00897A8A">
              <w:rPr>
                <w:sz w:val="18"/>
                <w:szCs w:val="18"/>
              </w:rPr>
              <w:t>B4-1a:</w:t>
            </w:r>
            <w:r w:rsidRPr="00897A8A">
              <w:rPr>
                <w:sz w:val="18"/>
                <w:szCs w:val="18"/>
              </w:rPr>
              <w:tab/>
              <w:t xml:space="preserve">Has the operator established a procedure for the hand-over of responsibility that specifies the type of information to be communicated to the oncoming shift? </w:t>
            </w:r>
          </w:p>
          <w:p w:rsidR="00E47D65" w:rsidRPr="00897A8A" w:rsidRDefault="00E47D65" w:rsidP="00DF1370">
            <w:pPr>
              <w:ind w:left="720" w:hanging="720"/>
              <w:rPr>
                <w:sz w:val="18"/>
                <w:szCs w:val="18"/>
              </w:rPr>
            </w:pPr>
            <w:r w:rsidRPr="00897A8A">
              <w:rPr>
                <w:sz w:val="18"/>
                <w:szCs w:val="18"/>
              </w:rPr>
              <w:tab/>
            </w:r>
          </w:p>
          <w:p w:rsidR="00E47D65" w:rsidRDefault="00E47D65" w:rsidP="00880A58">
            <w:pPr>
              <w:pStyle w:val="ListParagraph"/>
            </w:pPr>
            <w:r w:rsidRPr="00897A8A">
              <w:t>[FAQ B.02]</w:t>
            </w:r>
            <w:r>
              <w:t xml:space="preserve"> </w:t>
            </w:r>
            <w:r w:rsidRPr="007038DF">
              <w:t xml:space="preserve">Anytime control of the pipeline is transferred from one person to another person, shift </w:t>
            </w:r>
            <w:r>
              <w:t>hand-over</w:t>
            </w:r>
            <w:r w:rsidRPr="007038DF">
              <w:t xml:space="preserve"> requirements apply, even if there is a portion of time when the control room is </w:t>
            </w:r>
            <w:r>
              <w:t xml:space="preserve">planned to be </w:t>
            </w:r>
            <w:r w:rsidRPr="007038DF">
              <w:t>unattended.</w:t>
            </w:r>
          </w:p>
          <w:p w:rsidR="00C93ED9" w:rsidRPr="004E13C0" w:rsidRDefault="00C93ED9" w:rsidP="00880A58">
            <w:pPr>
              <w:pStyle w:val="ListParagraph"/>
            </w:pPr>
            <w:r>
              <w:t>See C5-1 for specifics.</w:t>
            </w:r>
          </w:p>
        </w:tc>
        <w:tc>
          <w:tcPr>
            <w:tcW w:w="1165"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4E13C0" w:rsidRDefault="00E47D65" w:rsidP="00AB12F4">
            <w:pPr>
              <w:rPr>
                <w:sz w:val="18"/>
                <w:szCs w:val="18"/>
              </w:rPr>
            </w:pPr>
            <w:r w:rsidRPr="003144CD">
              <w:rPr>
                <w:sz w:val="18"/>
                <w:szCs w:val="18"/>
              </w:rPr>
              <w:t>[  ] N</w:t>
            </w:r>
          </w:p>
        </w:tc>
        <w:tc>
          <w:tcPr>
            <w:tcW w:w="1450" w:type="dxa"/>
            <w:tcBorders>
              <w:top w:val="single" w:sz="18" w:space="0" w:color="auto"/>
            </w:tcBorders>
          </w:tcPr>
          <w:p w:rsidR="00E47D65" w:rsidRDefault="00E47D65" w:rsidP="00DF1370">
            <w:pPr>
              <w:rPr>
                <w:sz w:val="18"/>
                <w:szCs w:val="18"/>
              </w:rPr>
            </w:pPr>
            <w:r w:rsidRPr="003144CD">
              <w:rPr>
                <w:sz w:val="18"/>
                <w:szCs w:val="18"/>
              </w:rPr>
              <w:t xml:space="preserve">[  ] </w:t>
            </w:r>
            <w:r w:rsidRPr="004E13C0">
              <w:rPr>
                <w:sz w:val="18"/>
                <w:szCs w:val="18"/>
              </w:rPr>
              <w:t>Y</w:t>
            </w:r>
          </w:p>
          <w:p w:rsidR="00E47D65" w:rsidRDefault="00E47D65" w:rsidP="00DF1370">
            <w:pPr>
              <w:rPr>
                <w:sz w:val="18"/>
                <w:szCs w:val="18"/>
              </w:rPr>
            </w:pPr>
            <w:r w:rsidRPr="003144CD">
              <w:rPr>
                <w:sz w:val="18"/>
                <w:szCs w:val="18"/>
              </w:rPr>
              <w:t xml:space="preserve">[  ] </w:t>
            </w:r>
            <w:r w:rsidRPr="004E13C0">
              <w:rPr>
                <w:sz w:val="18"/>
                <w:szCs w:val="18"/>
              </w:rPr>
              <w:t>N</w:t>
            </w:r>
          </w:p>
          <w:p w:rsidR="00E47D65" w:rsidRPr="004E13C0" w:rsidRDefault="00E47D65" w:rsidP="00DF1370">
            <w:pPr>
              <w:rPr>
                <w:sz w:val="18"/>
                <w:szCs w:val="18"/>
              </w:rPr>
            </w:pPr>
          </w:p>
          <w:p w:rsidR="00E47D65" w:rsidRPr="004E13C0" w:rsidRDefault="00E47D65" w:rsidP="00DF1370">
            <w:pPr>
              <w:rPr>
                <w:sz w:val="18"/>
                <w:szCs w:val="18"/>
              </w:rPr>
            </w:pPr>
            <w:r w:rsidRPr="004E13C0">
              <w:rPr>
                <w:sz w:val="18"/>
                <w:szCs w:val="18"/>
              </w:rPr>
              <w:t>[  ] Observed</w:t>
            </w:r>
          </w:p>
          <w:p w:rsidR="00E47D65" w:rsidRDefault="00E47D65" w:rsidP="00DF1370">
            <w:pPr>
              <w:rPr>
                <w:sz w:val="18"/>
                <w:szCs w:val="18"/>
              </w:rPr>
            </w:pPr>
            <w:r w:rsidRPr="004E13C0">
              <w:rPr>
                <w:sz w:val="18"/>
                <w:szCs w:val="18"/>
              </w:rPr>
              <w:t>[  ] Records</w:t>
            </w:r>
          </w:p>
          <w:p w:rsidR="00E47D65" w:rsidRPr="004E13C0" w:rsidRDefault="00E47D65" w:rsidP="00DF1370">
            <w:pPr>
              <w:rPr>
                <w:sz w:val="18"/>
                <w:szCs w:val="18"/>
              </w:rPr>
            </w:pPr>
            <w:r w:rsidRPr="004E13C0">
              <w:rPr>
                <w:sz w:val="18"/>
                <w:szCs w:val="18"/>
              </w:rPr>
              <w:t xml:space="preserve">[  ] </w:t>
            </w:r>
            <w:r>
              <w:rPr>
                <w:sz w:val="18"/>
                <w:szCs w:val="18"/>
              </w:rPr>
              <w:t>Interview</w:t>
            </w:r>
          </w:p>
        </w:tc>
        <w:tc>
          <w:tcPr>
            <w:tcW w:w="2053" w:type="dxa"/>
            <w:tcBorders>
              <w:top w:val="single" w:sz="18" w:space="0" w:color="auto"/>
            </w:tcBorders>
          </w:tcPr>
          <w:p w:rsidR="00C5210F" w:rsidRPr="004E13C0" w:rsidRDefault="00C5210F" w:rsidP="001E4856">
            <w:pPr>
              <w:rPr>
                <w:sz w:val="18"/>
                <w:szCs w:val="18"/>
              </w:rPr>
            </w:pPr>
          </w:p>
        </w:tc>
      </w:tr>
      <w:tr w:rsidR="00E47D65" w:rsidRPr="004E13C0" w:rsidTr="006B3ED3">
        <w:trPr>
          <w:gridAfter w:val="1"/>
          <w:wAfter w:w="109" w:type="dxa"/>
          <w:cantSplit/>
        </w:trPr>
        <w:tc>
          <w:tcPr>
            <w:tcW w:w="6239" w:type="dxa"/>
          </w:tcPr>
          <w:p w:rsidR="00E47D65" w:rsidRPr="00897A8A" w:rsidRDefault="00E47D65" w:rsidP="00DF1370">
            <w:pPr>
              <w:ind w:left="720" w:hanging="720"/>
              <w:rPr>
                <w:sz w:val="18"/>
                <w:szCs w:val="18"/>
              </w:rPr>
            </w:pPr>
            <w:r w:rsidRPr="00897A8A">
              <w:rPr>
                <w:sz w:val="18"/>
                <w:szCs w:val="18"/>
              </w:rPr>
              <w:t>B4-1b:</w:t>
            </w:r>
            <w:r w:rsidRPr="00897A8A">
              <w:rPr>
                <w:sz w:val="18"/>
                <w:szCs w:val="18"/>
              </w:rPr>
              <w:tab/>
            </w:r>
            <w:r>
              <w:rPr>
                <w:sz w:val="18"/>
                <w:szCs w:val="18"/>
              </w:rPr>
              <w:t xml:space="preserve">Do the procedures require </w:t>
            </w:r>
            <w:r w:rsidR="00A603A6">
              <w:rPr>
                <w:sz w:val="18"/>
                <w:szCs w:val="18"/>
              </w:rPr>
              <w:t>that</w:t>
            </w:r>
            <w:r>
              <w:rPr>
                <w:sz w:val="18"/>
                <w:szCs w:val="18"/>
              </w:rPr>
              <w:t xml:space="preserve"> </w:t>
            </w:r>
            <w:r w:rsidRPr="00897A8A">
              <w:rPr>
                <w:sz w:val="18"/>
                <w:szCs w:val="18"/>
              </w:rPr>
              <w:t>record</w:t>
            </w:r>
            <w:r w:rsidR="00A603A6">
              <w:rPr>
                <w:sz w:val="18"/>
                <w:szCs w:val="18"/>
              </w:rPr>
              <w:t>s document the hand-over of responsibility, document the time</w:t>
            </w:r>
            <w:r w:rsidRPr="00897A8A">
              <w:rPr>
                <w:sz w:val="18"/>
                <w:szCs w:val="18"/>
              </w:rPr>
              <w:t xml:space="preserve"> the actual hand-over of responsibility occurs</w:t>
            </w:r>
            <w:r>
              <w:rPr>
                <w:sz w:val="18"/>
                <w:szCs w:val="18"/>
              </w:rPr>
              <w:t xml:space="preserve">, </w:t>
            </w:r>
            <w:r w:rsidR="00A603A6">
              <w:rPr>
                <w:sz w:val="18"/>
                <w:szCs w:val="18"/>
              </w:rPr>
              <w:t xml:space="preserve">and </w:t>
            </w:r>
            <w:r>
              <w:rPr>
                <w:sz w:val="18"/>
                <w:szCs w:val="18"/>
              </w:rPr>
              <w:t>the</w:t>
            </w:r>
            <w:r w:rsidR="006110C5">
              <w:rPr>
                <w:sz w:val="18"/>
                <w:szCs w:val="18"/>
              </w:rPr>
              <w:t xml:space="preserve"> key</w:t>
            </w:r>
            <w:r>
              <w:rPr>
                <w:sz w:val="18"/>
                <w:szCs w:val="18"/>
              </w:rPr>
              <w:t xml:space="preserve"> </w:t>
            </w:r>
            <w:r w:rsidRPr="00897A8A">
              <w:rPr>
                <w:sz w:val="18"/>
                <w:szCs w:val="18"/>
              </w:rPr>
              <w:t xml:space="preserve">information </w:t>
            </w:r>
            <w:r w:rsidR="006110C5">
              <w:rPr>
                <w:sz w:val="18"/>
                <w:szCs w:val="18"/>
              </w:rPr>
              <w:t xml:space="preserve">and topics </w:t>
            </w:r>
            <w:r>
              <w:rPr>
                <w:sz w:val="18"/>
                <w:szCs w:val="18"/>
              </w:rPr>
              <w:t xml:space="preserve">that </w:t>
            </w:r>
            <w:r w:rsidR="006110C5">
              <w:rPr>
                <w:sz w:val="18"/>
                <w:szCs w:val="18"/>
              </w:rPr>
              <w:t>were</w:t>
            </w:r>
            <w:r w:rsidR="006110C5" w:rsidRPr="00897A8A">
              <w:rPr>
                <w:sz w:val="18"/>
                <w:szCs w:val="18"/>
              </w:rPr>
              <w:t xml:space="preserve"> </w:t>
            </w:r>
            <w:r w:rsidRPr="00897A8A">
              <w:rPr>
                <w:sz w:val="18"/>
                <w:szCs w:val="18"/>
              </w:rPr>
              <w:t>co</w:t>
            </w:r>
            <w:r>
              <w:rPr>
                <w:sz w:val="18"/>
                <w:szCs w:val="18"/>
              </w:rPr>
              <w:t>mmunicated during the hand-over</w:t>
            </w:r>
            <w:r w:rsidRPr="00897A8A">
              <w:rPr>
                <w:sz w:val="18"/>
                <w:szCs w:val="18"/>
              </w:rPr>
              <w:t xml:space="preserve">? </w:t>
            </w:r>
          </w:p>
          <w:p w:rsidR="00E47D65" w:rsidRPr="00B946DE" w:rsidRDefault="00E47D65" w:rsidP="00DF1370">
            <w:pPr>
              <w:ind w:left="720" w:hanging="720"/>
              <w:rPr>
                <w:sz w:val="18"/>
                <w:szCs w:val="18"/>
              </w:rPr>
            </w:pPr>
            <w:r w:rsidRPr="00897A8A">
              <w:rPr>
                <w:sz w:val="18"/>
                <w:szCs w:val="18"/>
              </w:rPr>
              <w:tab/>
            </w:r>
          </w:p>
          <w:p w:rsidR="00E47D65" w:rsidRDefault="00E47D65" w:rsidP="00DF1370">
            <w:pPr>
              <w:pStyle w:val="ListParagraph"/>
            </w:pPr>
            <w:r w:rsidRPr="00897A8A">
              <w:t xml:space="preserve">An operator’s records </w:t>
            </w:r>
            <w:r>
              <w:t>must</w:t>
            </w:r>
            <w:r w:rsidRPr="00897A8A">
              <w:t xml:space="preserve"> annotate what topics were covered during shift change. In the event certain operational aspects are not important to the incoming controller, the record </w:t>
            </w:r>
            <w:r>
              <w:t>must</w:t>
            </w:r>
            <w:r w:rsidRPr="00897A8A">
              <w:t xml:space="preserve"> still annotate “no change” rather than not covering the topic.</w:t>
            </w:r>
          </w:p>
          <w:p w:rsidR="00E47D65" w:rsidRPr="00897A8A" w:rsidRDefault="00E47D65" w:rsidP="00DF1370">
            <w:pPr>
              <w:pStyle w:val="ListParagraph"/>
            </w:pPr>
            <w:r>
              <w:t xml:space="preserve">The specific time and date of shift change must be included in the records, not just “Tuesday night” or “morning shift” </w:t>
            </w:r>
          </w:p>
          <w:p w:rsidR="00E47D65" w:rsidRDefault="00E47D65" w:rsidP="00DF1370">
            <w:pPr>
              <w:pStyle w:val="ListParagraph"/>
            </w:pPr>
            <w:r w:rsidRPr="00897A8A">
              <w:t xml:space="preserve">Just recording the time/date of shift change, without </w:t>
            </w:r>
            <w:r>
              <w:t xml:space="preserve">the annotation of </w:t>
            </w:r>
            <w:r w:rsidRPr="00897A8A">
              <w:t xml:space="preserve">topics </w:t>
            </w:r>
            <w:r>
              <w:t xml:space="preserve">covered, </w:t>
            </w:r>
            <w:r w:rsidRPr="00897A8A">
              <w:t>is not adequate.</w:t>
            </w:r>
          </w:p>
          <w:p w:rsidR="005D3CC1" w:rsidRPr="00897A8A" w:rsidRDefault="005D3CC1" w:rsidP="00DF1370">
            <w:pPr>
              <w:pStyle w:val="ListParagraph"/>
            </w:pPr>
            <w:r>
              <w:t>SCADA server time should be synchronized with other sources of timekeeping used for operational records.</w:t>
            </w:r>
          </w:p>
          <w:p w:rsidR="00E47D65" w:rsidRDefault="00E47D65" w:rsidP="00DF1370">
            <w:pPr>
              <w:pStyle w:val="ListParagraph"/>
            </w:pPr>
            <w:r w:rsidRPr="00897A8A">
              <w:t xml:space="preserve">Because of varying operational needs, a controller arriving late or an extended discussion of unusual events, shift change will not actually occur at exactly the same time every day. Records that annotate a shift change at exactly the same time every day should be </w:t>
            </w:r>
            <w:r>
              <w:t xml:space="preserve">questioned </w:t>
            </w:r>
            <w:r w:rsidRPr="00897A8A">
              <w:t>during an inspection.</w:t>
            </w:r>
          </w:p>
          <w:p w:rsidR="006110C5" w:rsidRDefault="006110C5" w:rsidP="00DF1370">
            <w:pPr>
              <w:pStyle w:val="ListParagraph"/>
            </w:pPr>
            <w:r w:rsidRPr="006110C5">
              <w:t xml:space="preserve">Shift </w:t>
            </w:r>
            <w:r w:rsidR="00880A58">
              <w:t>hand-over</w:t>
            </w:r>
            <w:r w:rsidRPr="006110C5">
              <w:t xml:space="preserve"> records may refer to other information or records, as appropriate.</w:t>
            </w:r>
          </w:p>
          <w:p w:rsidR="00C93ED9" w:rsidRPr="004E13C0" w:rsidRDefault="00C93ED9" w:rsidP="00DF1370">
            <w:pPr>
              <w:pStyle w:val="ListParagraph"/>
            </w:pPr>
            <w:r>
              <w:t>See C5-1 for specifics.</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w:t>
            </w:r>
            <w:r w:rsidR="00AB12F4">
              <w:rPr>
                <w:sz w:val="18"/>
                <w:szCs w:val="18"/>
              </w:rPr>
              <w:t xml:space="preserve"> </w:t>
            </w:r>
            <w:r w:rsidRPr="003144CD">
              <w:rPr>
                <w:sz w:val="18"/>
                <w:szCs w:val="18"/>
              </w:rPr>
              <w:t xml:space="preserve">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906C25" w:rsidRPr="004E13C0" w:rsidRDefault="00906C25" w:rsidP="0040083D">
            <w:pPr>
              <w:rPr>
                <w:sz w:val="18"/>
                <w:szCs w:val="18"/>
              </w:rPr>
            </w:pPr>
          </w:p>
        </w:tc>
      </w:tr>
      <w:tr w:rsidR="00E47D65" w:rsidRPr="004E13C0" w:rsidTr="006B3ED3">
        <w:trPr>
          <w:gridAfter w:val="1"/>
          <w:wAfter w:w="109" w:type="dxa"/>
          <w:cantSplit/>
        </w:trPr>
        <w:tc>
          <w:tcPr>
            <w:tcW w:w="6239" w:type="dxa"/>
          </w:tcPr>
          <w:p w:rsidR="00E47D65" w:rsidRPr="00897A8A" w:rsidRDefault="00E47D65" w:rsidP="00B95AF0">
            <w:pPr>
              <w:ind w:left="720" w:hanging="720"/>
              <w:rPr>
                <w:sz w:val="18"/>
                <w:szCs w:val="18"/>
              </w:rPr>
            </w:pPr>
            <w:r w:rsidRPr="00897A8A">
              <w:rPr>
                <w:sz w:val="18"/>
                <w:szCs w:val="18"/>
              </w:rPr>
              <w:t>B4-1c:</w:t>
            </w:r>
            <w:r w:rsidRPr="00897A8A">
              <w:rPr>
                <w:sz w:val="18"/>
                <w:szCs w:val="18"/>
              </w:rPr>
              <w:tab/>
            </w:r>
            <w:r w:rsidR="005D3CC1">
              <w:rPr>
                <w:sz w:val="18"/>
                <w:szCs w:val="18"/>
              </w:rPr>
              <w:t>Do</w:t>
            </w:r>
            <w:r>
              <w:rPr>
                <w:sz w:val="18"/>
                <w:szCs w:val="18"/>
              </w:rPr>
              <w:t xml:space="preserve"> the procedures require the controllers </w:t>
            </w:r>
            <w:r w:rsidRPr="00897A8A">
              <w:rPr>
                <w:sz w:val="18"/>
                <w:szCs w:val="18"/>
              </w:rPr>
              <w:t xml:space="preserve">to </w:t>
            </w:r>
            <w:r>
              <w:rPr>
                <w:sz w:val="18"/>
                <w:szCs w:val="18"/>
              </w:rPr>
              <w:t xml:space="preserve">discuss </w:t>
            </w:r>
            <w:r w:rsidRPr="00897A8A">
              <w:rPr>
                <w:sz w:val="18"/>
                <w:szCs w:val="18"/>
              </w:rPr>
              <w:t>recent and impending important activities</w:t>
            </w:r>
            <w:r>
              <w:rPr>
                <w:sz w:val="18"/>
                <w:szCs w:val="18"/>
              </w:rPr>
              <w:t xml:space="preserve"> ensuring </w:t>
            </w:r>
            <w:r w:rsidR="00B8305C">
              <w:rPr>
                <w:sz w:val="18"/>
                <w:szCs w:val="18"/>
              </w:rPr>
              <w:t>adequate</w:t>
            </w:r>
            <w:r>
              <w:rPr>
                <w:sz w:val="18"/>
                <w:szCs w:val="18"/>
              </w:rPr>
              <w:t xml:space="preserve"> overlap</w:t>
            </w:r>
            <w:r w:rsidRPr="00897A8A">
              <w:rPr>
                <w:sz w:val="18"/>
                <w:szCs w:val="18"/>
              </w:rPr>
              <w:t xml:space="preserve">? </w:t>
            </w:r>
          </w:p>
          <w:p w:rsidR="00E47D65" w:rsidRPr="00897A8A" w:rsidRDefault="00E47D65" w:rsidP="00DF1370">
            <w:pPr>
              <w:ind w:left="720" w:hanging="720"/>
              <w:rPr>
                <w:sz w:val="18"/>
                <w:szCs w:val="18"/>
              </w:rPr>
            </w:pPr>
            <w:r w:rsidRPr="00897A8A">
              <w:rPr>
                <w:sz w:val="18"/>
                <w:szCs w:val="18"/>
              </w:rPr>
              <w:tab/>
            </w:r>
          </w:p>
          <w:p w:rsidR="00E47D65" w:rsidRPr="004E13C0" w:rsidRDefault="00E47D65" w:rsidP="00DF1370">
            <w:pPr>
              <w:pStyle w:val="ListParagraph"/>
            </w:pPr>
            <w:r w:rsidRPr="00897A8A">
              <w:t xml:space="preserve">The use of a form to orchestrate shift change will help maintain thoroughness in shift change, but the form should be used in conjunction with a short conversation, rather than </w:t>
            </w:r>
            <w:r>
              <w:t xml:space="preserve">as </w:t>
            </w:r>
            <w:r w:rsidRPr="00897A8A">
              <w:t>a substitute for conversation.</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47D65" w:rsidRPr="004E13C0" w:rsidRDefault="00E47D65" w:rsidP="00DF1370">
            <w:pPr>
              <w:rPr>
                <w:sz w:val="18"/>
                <w:szCs w:val="18"/>
              </w:rPr>
            </w:pPr>
          </w:p>
        </w:tc>
      </w:tr>
      <w:tr w:rsidR="00E47D65" w:rsidRPr="004E13C0" w:rsidTr="006B3ED3">
        <w:trPr>
          <w:gridAfter w:val="1"/>
          <w:wAfter w:w="109" w:type="dxa"/>
          <w:cantSplit/>
        </w:trPr>
        <w:tc>
          <w:tcPr>
            <w:tcW w:w="6239" w:type="dxa"/>
          </w:tcPr>
          <w:p w:rsidR="00E47D65" w:rsidRPr="008F4D62" w:rsidRDefault="00E47D65" w:rsidP="00DF1370">
            <w:pPr>
              <w:ind w:left="720" w:hanging="720"/>
              <w:rPr>
                <w:sz w:val="18"/>
                <w:szCs w:val="18"/>
              </w:rPr>
            </w:pPr>
            <w:r w:rsidRPr="00897A8A">
              <w:rPr>
                <w:sz w:val="18"/>
                <w:szCs w:val="18"/>
              </w:rPr>
              <w:lastRenderedPageBreak/>
              <w:t>B4-1d:</w:t>
            </w:r>
            <w:r w:rsidRPr="00897A8A">
              <w:rPr>
                <w:sz w:val="18"/>
                <w:szCs w:val="18"/>
              </w:rPr>
              <w:tab/>
              <w:t>When a</w:t>
            </w:r>
            <w:r>
              <w:rPr>
                <w:sz w:val="18"/>
                <w:szCs w:val="18"/>
              </w:rPr>
              <w:t xml:space="preserve"> c</w:t>
            </w:r>
            <w:r w:rsidRPr="00897A8A">
              <w:rPr>
                <w:sz w:val="18"/>
                <w:szCs w:val="18"/>
              </w:rPr>
              <w:t xml:space="preserve">ontroller is unable to </w:t>
            </w:r>
            <w:r>
              <w:rPr>
                <w:sz w:val="18"/>
                <w:szCs w:val="18"/>
              </w:rPr>
              <w:t xml:space="preserve">continue or </w:t>
            </w:r>
            <w:r w:rsidRPr="00897A8A">
              <w:rPr>
                <w:sz w:val="18"/>
                <w:szCs w:val="18"/>
              </w:rPr>
              <w:t xml:space="preserve">assume responsibility for any reason, does the shift </w:t>
            </w:r>
            <w:r w:rsidR="00880A58">
              <w:rPr>
                <w:sz w:val="18"/>
                <w:szCs w:val="18"/>
              </w:rPr>
              <w:t>hand-over</w:t>
            </w:r>
            <w:r w:rsidR="00880A58" w:rsidRPr="00897A8A">
              <w:rPr>
                <w:sz w:val="18"/>
                <w:szCs w:val="18"/>
              </w:rPr>
              <w:t xml:space="preserve"> </w:t>
            </w:r>
            <w:r w:rsidRPr="00897A8A">
              <w:rPr>
                <w:sz w:val="18"/>
                <w:szCs w:val="18"/>
              </w:rPr>
              <w:t xml:space="preserve">procedure include alternative shift </w:t>
            </w:r>
            <w:r w:rsidR="00880A58">
              <w:rPr>
                <w:sz w:val="18"/>
                <w:szCs w:val="18"/>
              </w:rPr>
              <w:t>hand-over</w:t>
            </w:r>
            <w:r w:rsidRPr="00897A8A">
              <w:rPr>
                <w:sz w:val="18"/>
                <w:szCs w:val="18"/>
              </w:rPr>
              <w:t xml:space="preserve"> actions that specifically address this situation?  </w:t>
            </w:r>
          </w:p>
          <w:p w:rsidR="00E47D65" w:rsidRPr="008F4D62" w:rsidRDefault="00E47D65" w:rsidP="00DF1370">
            <w:pPr>
              <w:ind w:left="720" w:hanging="720"/>
              <w:rPr>
                <w:sz w:val="18"/>
                <w:szCs w:val="18"/>
              </w:rPr>
            </w:pPr>
            <w:r w:rsidRPr="008F4D62">
              <w:rPr>
                <w:sz w:val="18"/>
                <w:szCs w:val="18"/>
              </w:rPr>
              <w:tab/>
            </w:r>
          </w:p>
          <w:p w:rsidR="00E47D65" w:rsidRDefault="00E47D65" w:rsidP="00DF1370">
            <w:pPr>
              <w:pStyle w:val="ListParagraph"/>
            </w:pPr>
            <w:r w:rsidRPr="00897A8A">
              <w:t>If the incoming controller is late arriving, procedure</w:t>
            </w:r>
            <w:r>
              <w:t>s</w:t>
            </w:r>
            <w:r w:rsidRPr="00897A8A">
              <w:t xml:space="preserve"> should </w:t>
            </w:r>
            <w:r>
              <w:t xml:space="preserve">address the responsibilities of the </w:t>
            </w:r>
            <w:r w:rsidRPr="00897A8A">
              <w:t xml:space="preserve">current controller </w:t>
            </w:r>
            <w:r>
              <w:t xml:space="preserve">and/or </w:t>
            </w:r>
            <w:r w:rsidRPr="00897A8A">
              <w:t xml:space="preserve">management </w:t>
            </w:r>
            <w:r>
              <w:t>to address the issue</w:t>
            </w:r>
            <w:r w:rsidRPr="00897A8A">
              <w:t>.</w:t>
            </w:r>
          </w:p>
          <w:p w:rsidR="006D690C" w:rsidRPr="00897A8A" w:rsidRDefault="006D690C" w:rsidP="00DF1370">
            <w:pPr>
              <w:pStyle w:val="ListParagraph"/>
            </w:pPr>
            <w:r>
              <w:t>If controllers are permitted to find their own replacement among available controller staff, control room supervisors/managers should still be accountable for HOS requirements and limitations.</w:t>
            </w:r>
          </w:p>
          <w:p w:rsidR="00E47D65" w:rsidRPr="004E13C0" w:rsidRDefault="00E47D65" w:rsidP="00DF1370">
            <w:pPr>
              <w:pStyle w:val="ListParagraph"/>
            </w:pPr>
            <w:r w:rsidRPr="00897A8A">
              <w:t>Operator’s procedures should provide a mechanism for a</w:t>
            </w:r>
            <w:r>
              <w:t>n on-shift</w:t>
            </w:r>
            <w:r w:rsidRPr="00897A8A">
              <w:t xml:space="preserve"> controller </w:t>
            </w:r>
            <w:r>
              <w:t xml:space="preserve">(or a controller due to come on shift) </w:t>
            </w:r>
            <w:r w:rsidRPr="00897A8A">
              <w:t xml:space="preserve">to alert management that he/she is </w:t>
            </w:r>
            <w:r w:rsidR="00016532">
              <w:t xml:space="preserve">unable or </w:t>
            </w:r>
            <w:r w:rsidRPr="00897A8A">
              <w:t>unfit for duty</w:t>
            </w:r>
            <w:r>
              <w:t>, because of illness, fatigue</w:t>
            </w:r>
            <w:r w:rsidR="00F2288A">
              <w:t>, car trouble</w:t>
            </w:r>
            <w:r>
              <w:t xml:space="preserve"> or other issues. </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1E42A1" w:rsidRPr="004E13C0" w:rsidRDefault="001E42A1" w:rsidP="00DF1370">
            <w:pPr>
              <w:rPr>
                <w:sz w:val="18"/>
                <w:szCs w:val="18"/>
              </w:rPr>
            </w:pPr>
          </w:p>
        </w:tc>
      </w:tr>
      <w:tr w:rsidR="00E47D65" w:rsidRPr="004E13C0" w:rsidTr="006B3ED3">
        <w:trPr>
          <w:gridAfter w:val="1"/>
          <w:wAfter w:w="109" w:type="dxa"/>
          <w:cantSplit/>
        </w:trPr>
        <w:tc>
          <w:tcPr>
            <w:tcW w:w="6239" w:type="dxa"/>
          </w:tcPr>
          <w:p w:rsidR="00E47D65" w:rsidRPr="00897A8A" w:rsidRDefault="00E47D65" w:rsidP="00DF1370">
            <w:pPr>
              <w:ind w:left="720" w:hanging="720"/>
              <w:rPr>
                <w:sz w:val="18"/>
                <w:szCs w:val="18"/>
              </w:rPr>
            </w:pPr>
            <w:r w:rsidRPr="00897A8A">
              <w:rPr>
                <w:sz w:val="18"/>
                <w:szCs w:val="18"/>
              </w:rPr>
              <w:t>B4-1e:</w:t>
            </w:r>
            <w:r w:rsidRPr="00897A8A">
              <w:rPr>
                <w:sz w:val="18"/>
                <w:szCs w:val="18"/>
              </w:rPr>
              <w:tab/>
            </w:r>
            <w:r>
              <w:rPr>
                <w:sz w:val="18"/>
                <w:szCs w:val="18"/>
              </w:rPr>
              <w:t>H</w:t>
            </w:r>
            <w:r w:rsidRPr="00897A8A">
              <w:rPr>
                <w:sz w:val="18"/>
                <w:szCs w:val="18"/>
              </w:rPr>
              <w:t xml:space="preserve">as the operator established adequate procedures for occasions </w:t>
            </w:r>
            <w:r>
              <w:rPr>
                <w:sz w:val="18"/>
                <w:szCs w:val="18"/>
              </w:rPr>
              <w:t>when</w:t>
            </w:r>
            <w:r w:rsidRPr="00897A8A">
              <w:rPr>
                <w:sz w:val="18"/>
                <w:szCs w:val="18"/>
              </w:rPr>
              <w:t xml:space="preserve"> the console is left temporarily unattended </w:t>
            </w:r>
            <w:r>
              <w:rPr>
                <w:sz w:val="18"/>
                <w:szCs w:val="18"/>
              </w:rPr>
              <w:t>for any reason</w:t>
            </w:r>
            <w:r w:rsidRPr="00897A8A">
              <w:rPr>
                <w:sz w:val="18"/>
                <w:szCs w:val="18"/>
              </w:rPr>
              <w:t>?</w:t>
            </w:r>
            <w:r w:rsidR="00D5045B">
              <w:rPr>
                <w:sz w:val="18"/>
                <w:szCs w:val="18"/>
              </w:rPr>
              <w:t xml:space="preserve"> </w:t>
            </w:r>
          </w:p>
          <w:p w:rsidR="00E47D65" w:rsidRPr="00897A8A" w:rsidRDefault="00E47D65" w:rsidP="00DF1370">
            <w:pPr>
              <w:ind w:left="720" w:hanging="720"/>
              <w:rPr>
                <w:sz w:val="18"/>
                <w:szCs w:val="18"/>
              </w:rPr>
            </w:pPr>
            <w:r w:rsidRPr="00897A8A">
              <w:rPr>
                <w:sz w:val="18"/>
                <w:szCs w:val="18"/>
              </w:rPr>
              <w:tab/>
            </w:r>
          </w:p>
          <w:p w:rsidR="00E47D65" w:rsidRDefault="00E47D65" w:rsidP="00DF1370">
            <w:pPr>
              <w:pStyle w:val="ListParagraph"/>
            </w:pPr>
            <w:r>
              <w:t>(</w:t>
            </w:r>
            <w:r w:rsidRPr="00897A8A">
              <w:t>FAQ B.04</w:t>
            </w:r>
            <w:r>
              <w:t>)</w:t>
            </w:r>
            <w:r w:rsidRPr="00897A8A">
              <w:t xml:space="preserve"> </w:t>
            </w:r>
            <w:r>
              <w:t>Depending on an operator’s specific system operations, a particular</w:t>
            </w:r>
            <w:r w:rsidRPr="00897A8A">
              <w:t xml:space="preserve"> control room </w:t>
            </w:r>
            <w:r>
              <w:t xml:space="preserve">may not have to be </w:t>
            </w:r>
            <w:r w:rsidRPr="00897A8A">
              <w:t>staffed by controllers</w:t>
            </w:r>
            <w:r w:rsidR="00004C25">
              <w:t>,</w:t>
            </w:r>
            <w:r w:rsidRPr="00897A8A">
              <w:t xml:space="preserve"> full time.</w:t>
            </w:r>
            <w:r>
              <w:t xml:space="preserve"> The operator’s p</w:t>
            </w:r>
            <w:r w:rsidRPr="00897A8A">
              <w:t xml:space="preserve">rocedures should </w:t>
            </w:r>
            <w:r w:rsidR="000B5701">
              <w:t>include an explanation of when and how the pipeline is operated when the control room is unattended.</w:t>
            </w:r>
          </w:p>
          <w:p w:rsidR="00E47D65" w:rsidRPr="00897A8A" w:rsidRDefault="00E47D65" w:rsidP="00DF1370">
            <w:pPr>
              <w:pStyle w:val="ListParagraph"/>
            </w:pPr>
            <w:r>
              <w:t xml:space="preserve">Such procedures should include special provisions for shift change realizing that face-to-face communications between the departing and arriving controllers may not occur. </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47D65" w:rsidRPr="004E13C0" w:rsidRDefault="00E47D65" w:rsidP="00DF1370">
            <w:pPr>
              <w:rPr>
                <w:sz w:val="18"/>
                <w:szCs w:val="18"/>
              </w:rPr>
            </w:pPr>
          </w:p>
        </w:tc>
      </w:tr>
      <w:tr w:rsidR="006B3ED3" w:rsidRPr="004E13C0" w:rsidTr="006B3ED3">
        <w:trPr>
          <w:cantSplit/>
        </w:trPr>
        <w:tc>
          <w:tcPr>
            <w:tcW w:w="6239" w:type="dxa"/>
          </w:tcPr>
          <w:p w:rsidR="006B3ED3" w:rsidRPr="006B3ED3" w:rsidRDefault="006B3ED3" w:rsidP="006E169E">
            <w:pPr>
              <w:ind w:left="720" w:hanging="720"/>
              <w:rPr>
                <w:sz w:val="18"/>
                <w:szCs w:val="18"/>
              </w:rPr>
            </w:pPr>
            <w:r>
              <w:rPr>
                <w:sz w:val="18"/>
                <w:szCs w:val="18"/>
              </w:rPr>
              <w:t>B4</w:t>
            </w:r>
            <w:r w:rsidRPr="00CE2AB7">
              <w:rPr>
                <w:sz w:val="18"/>
                <w:szCs w:val="18"/>
              </w:rPr>
              <w:t>-1</w:t>
            </w:r>
            <w:r>
              <w:rPr>
                <w:sz w:val="18"/>
                <w:szCs w:val="18"/>
              </w:rPr>
              <w:t>f</w:t>
            </w:r>
            <w:r w:rsidRPr="00CE2AB7">
              <w:rPr>
                <w:sz w:val="18"/>
                <w:szCs w:val="18"/>
              </w:rPr>
              <w:t>:</w:t>
            </w:r>
            <w:r w:rsidRPr="00CE2AB7">
              <w:rPr>
                <w:sz w:val="18"/>
                <w:szCs w:val="18"/>
              </w:rPr>
              <w:tab/>
            </w:r>
            <w:r w:rsidRPr="006B3ED3">
              <w:rPr>
                <w:sz w:val="18"/>
                <w:szCs w:val="18"/>
              </w:rPr>
              <w:t>Does the operator maintain adequate console coverage during shift hand-over?</w:t>
            </w:r>
          </w:p>
          <w:p w:rsidR="006B3ED3" w:rsidRPr="006B3ED3" w:rsidRDefault="006B3ED3" w:rsidP="006E169E">
            <w:pPr>
              <w:ind w:left="720" w:hanging="720"/>
              <w:rPr>
                <w:sz w:val="18"/>
                <w:szCs w:val="18"/>
              </w:rPr>
            </w:pPr>
            <w:r w:rsidRPr="006B3ED3">
              <w:rPr>
                <w:sz w:val="18"/>
                <w:szCs w:val="18"/>
              </w:rPr>
              <w:tab/>
            </w:r>
          </w:p>
          <w:p w:rsidR="006B3ED3" w:rsidRPr="006B3ED3" w:rsidRDefault="006B3ED3" w:rsidP="006E169E">
            <w:pPr>
              <w:pStyle w:val="ListParagraph"/>
            </w:pPr>
            <w:r w:rsidRPr="006B3ED3">
              <w:t>Assure coverage if occasionally the controller needs to leave the console/desk area (beyond visual and hearing range of alarms).</w:t>
            </w:r>
          </w:p>
          <w:p w:rsidR="006B3ED3" w:rsidRPr="006B3ED3" w:rsidRDefault="006B3ED3" w:rsidP="006E169E">
            <w:pPr>
              <w:pStyle w:val="ListParagraph"/>
            </w:pPr>
            <w:r w:rsidRPr="006B3ED3">
              <w:t>If the controller is allowed to leave the console/desk area, procedures must assure adequate responsiveness.</w:t>
            </w:r>
          </w:p>
          <w:p w:rsidR="006B3ED3" w:rsidRPr="006B3ED3" w:rsidRDefault="006B3ED3" w:rsidP="006E169E">
            <w:pPr>
              <w:pStyle w:val="ListParagraph"/>
            </w:pPr>
            <w:r w:rsidRPr="006B3ED3">
              <w:t>If the shift changes to a different physical location, the actual time of the hand-over in responsibility must be known to both the outgoing and incoming controllers.</w:t>
            </w:r>
          </w:p>
          <w:p w:rsidR="006B3ED3" w:rsidRPr="00890EDF" w:rsidRDefault="006B3ED3" w:rsidP="000E00BA">
            <w:pPr>
              <w:pStyle w:val="ListParagraph"/>
            </w:pPr>
            <w:r w:rsidRPr="006B3ED3">
              <w:t xml:space="preserve">The time </w:t>
            </w:r>
            <w:r w:rsidR="000E00BA">
              <w:t xml:space="preserve">allocated </w:t>
            </w:r>
            <w:r w:rsidR="00F2288A">
              <w:t>to</w:t>
            </w:r>
            <w:r w:rsidRPr="006B3ED3">
              <w:t xml:space="preserve"> complet</w:t>
            </w:r>
            <w:r w:rsidR="000E00BA">
              <w:t>e</w:t>
            </w:r>
            <w:r w:rsidRPr="006B3ED3">
              <w:t xml:space="preserve"> shift hand-over should be sufficient to adequately communicate needed information exchange.</w:t>
            </w:r>
          </w:p>
        </w:tc>
        <w:tc>
          <w:tcPr>
            <w:tcW w:w="1165" w:type="dxa"/>
          </w:tcPr>
          <w:p w:rsidR="006B3ED3" w:rsidRPr="003144CD" w:rsidRDefault="006B3ED3" w:rsidP="006E169E">
            <w:pPr>
              <w:rPr>
                <w:sz w:val="18"/>
                <w:szCs w:val="18"/>
              </w:rPr>
            </w:pPr>
            <w:r w:rsidRPr="003144CD">
              <w:rPr>
                <w:sz w:val="18"/>
                <w:szCs w:val="18"/>
              </w:rPr>
              <w:t>[  ] Y</w:t>
            </w:r>
          </w:p>
          <w:p w:rsidR="006B3ED3" w:rsidRPr="003144CD" w:rsidRDefault="006B3ED3" w:rsidP="006E169E">
            <w:pPr>
              <w:rPr>
                <w:sz w:val="18"/>
                <w:szCs w:val="18"/>
              </w:rPr>
            </w:pPr>
            <w:r w:rsidRPr="003144CD">
              <w:rPr>
                <w:sz w:val="18"/>
                <w:szCs w:val="18"/>
              </w:rPr>
              <w:t>[  ] N</w:t>
            </w:r>
          </w:p>
        </w:tc>
        <w:tc>
          <w:tcPr>
            <w:tcW w:w="1450" w:type="dxa"/>
          </w:tcPr>
          <w:p w:rsidR="006B3ED3" w:rsidRPr="003144CD" w:rsidRDefault="006B3ED3" w:rsidP="006E169E">
            <w:pPr>
              <w:rPr>
                <w:sz w:val="18"/>
                <w:szCs w:val="18"/>
              </w:rPr>
            </w:pPr>
            <w:r w:rsidRPr="003144CD">
              <w:rPr>
                <w:sz w:val="18"/>
                <w:szCs w:val="18"/>
              </w:rPr>
              <w:t>[  ] Y</w:t>
            </w:r>
          </w:p>
          <w:p w:rsidR="006B3ED3" w:rsidRPr="003144CD" w:rsidRDefault="006B3ED3" w:rsidP="006E169E">
            <w:pPr>
              <w:rPr>
                <w:sz w:val="18"/>
                <w:szCs w:val="18"/>
              </w:rPr>
            </w:pPr>
            <w:r w:rsidRPr="003144CD">
              <w:rPr>
                <w:sz w:val="18"/>
                <w:szCs w:val="18"/>
              </w:rPr>
              <w:t>[  ] N</w:t>
            </w:r>
          </w:p>
          <w:p w:rsidR="006B3ED3" w:rsidRPr="003144CD" w:rsidRDefault="006B3ED3" w:rsidP="006E169E">
            <w:pPr>
              <w:rPr>
                <w:sz w:val="18"/>
                <w:szCs w:val="18"/>
              </w:rPr>
            </w:pPr>
          </w:p>
          <w:p w:rsidR="006B3ED3" w:rsidRPr="003144CD" w:rsidRDefault="006B3ED3" w:rsidP="006E169E">
            <w:pPr>
              <w:rPr>
                <w:sz w:val="18"/>
                <w:szCs w:val="18"/>
              </w:rPr>
            </w:pPr>
            <w:r w:rsidRPr="003144CD">
              <w:rPr>
                <w:sz w:val="18"/>
                <w:szCs w:val="18"/>
              </w:rPr>
              <w:t>[  ] Observed</w:t>
            </w:r>
          </w:p>
          <w:p w:rsidR="006B3ED3" w:rsidRPr="003144CD" w:rsidRDefault="006B3ED3" w:rsidP="006E169E">
            <w:pPr>
              <w:rPr>
                <w:sz w:val="18"/>
                <w:szCs w:val="18"/>
              </w:rPr>
            </w:pPr>
            <w:r w:rsidRPr="003144CD">
              <w:rPr>
                <w:sz w:val="18"/>
                <w:szCs w:val="18"/>
              </w:rPr>
              <w:t>[  ] Records</w:t>
            </w:r>
          </w:p>
          <w:p w:rsidR="006B3ED3" w:rsidRPr="003144CD" w:rsidRDefault="006B3ED3" w:rsidP="006E169E">
            <w:pPr>
              <w:rPr>
                <w:sz w:val="18"/>
                <w:szCs w:val="18"/>
              </w:rPr>
            </w:pPr>
            <w:r w:rsidRPr="003144CD">
              <w:rPr>
                <w:sz w:val="18"/>
                <w:szCs w:val="18"/>
              </w:rPr>
              <w:t>[  ] Interview</w:t>
            </w:r>
          </w:p>
        </w:tc>
        <w:tc>
          <w:tcPr>
            <w:tcW w:w="2162" w:type="dxa"/>
            <w:gridSpan w:val="2"/>
          </w:tcPr>
          <w:p w:rsidR="006B3ED3" w:rsidRPr="004E13C0" w:rsidRDefault="006B3ED3" w:rsidP="006E169E">
            <w:pPr>
              <w:rPr>
                <w:sz w:val="18"/>
                <w:szCs w:val="18"/>
              </w:rPr>
            </w:pPr>
          </w:p>
        </w:tc>
      </w:tr>
    </w:tbl>
    <w:p w:rsidR="00081B82" w:rsidRDefault="00081B82" w:rsidP="00E47D65">
      <w:pPr>
        <w:rPr>
          <w:b/>
          <w:sz w:val="18"/>
          <w:szCs w:val="18"/>
        </w:rPr>
      </w:pPr>
    </w:p>
    <w:p w:rsidR="002A0BAB" w:rsidRDefault="002A0BAB">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2A0BAB" w:rsidTr="009C4102">
        <w:tc>
          <w:tcPr>
            <w:tcW w:w="5508" w:type="dxa"/>
          </w:tcPr>
          <w:p w:rsidR="002A0BAB" w:rsidRDefault="002A0BAB" w:rsidP="009C4102">
            <w:pPr>
              <w:rPr>
                <w:b/>
                <w:sz w:val="18"/>
                <w:szCs w:val="18"/>
              </w:rPr>
            </w:pPr>
            <w:r w:rsidRPr="002A0BAB">
              <w:rPr>
                <w:b/>
                <w:sz w:val="18"/>
                <w:szCs w:val="18"/>
              </w:rPr>
              <w:lastRenderedPageBreak/>
              <w:t>195.446(c) Provide adequate information. Each operator must provide its controllers with the information, tools, processes and procedures necessary for the controllers to carry out the roles and responsibilities the operator has defined by performing each of the following:</w:t>
            </w:r>
          </w:p>
          <w:p w:rsidR="002A0BAB" w:rsidRDefault="002A0BAB" w:rsidP="009C4102">
            <w:pPr>
              <w:rPr>
                <w:b/>
                <w:sz w:val="18"/>
                <w:szCs w:val="18"/>
              </w:rPr>
            </w:pPr>
            <w:r>
              <w:rPr>
                <w:b/>
                <w:sz w:val="18"/>
                <w:szCs w:val="18"/>
              </w:rPr>
              <w:t>…</w:t>
            </w:r>
          </w:p>
          <w:p w:rsidR="002A0BAB" w:rsidRPr="005E3E47" w:rsidRDefault="002A0BAB" w:rsidP="009C4102">
            <w:pPr>
              <w:rPr>
                <w:b/>
                <w:sz w:val="18"/>
                <w:szCs w:val="18"/>
              </w:rPr>
            </w:pPr>
            <w:r>
              <w:rPr>
                <w:b/>
                <w:sz w:val="18"/>
                <w:szCs w:val="18"/>
              </w:rPr>
              <w:t>(</w:t>
            </w:r>
            <w:r w:rsidRPr="00890EDF">
              <w:rPr>
                <w:b/>
                <w:sz w:val="18"/>
                <w:szCs w:val="18"/>
              </w:rPr>
              <w:t>5)  Implement section 5 of API RP 1168 (incorporated by reference, see § 195.3) to establish procedures for when a different controller assumes responsibility, including the content of information to be exchanged.</w:t>
            </w:r>
          </w:p>
        </w:tc>
        <w:tc>
          <w:tcPr>
            <w:tcW w:w="5508" w:type="dxa"/>
          </w:tcPr>
          <w:p w:rsidR="002A0BAB" w:rsidRDefault="002A0BAB" w:rsidP="009C4102">
            <w:pPr>
              <w:rPr>
                <w:b/>
                <w:sz w:val="18"/>
                <w:szCs w:val="18"/>
              </w:rPr>
            </w:pPr>
            <w:r w:rsidRPr="002A0BAB">
              <w:rPr>
                <w:b/>
                <w:sz w:val="18"/>
                <w:szCs w:val="18"/>
              </w:rPr>
              <w:t>192.631(c) Provide adequate information. Each operator must provide its controllers with the information, tools, processes and procedures necessary for the controllers to carry out the roles and responsibilities the operator has defined by performing each of the following:</w:t>
            </w:r>
          </w:p>
          <w:p w:rsidR="002A0BAB" w:rsidRDefault="002A0BAB" w:rsidP="009C4102">
            <w:pPr>
              <w:rPr>
                <w:b/>
                <w:sz w:val="18"/>
                <w:szCs w:val="18"/>
              </w:rPr>
            </w:pPr>
            <w:r>
              <w:rPr>
                <w:b/>
                <w:sz w:val="18"/>
                <w:szCs w:val="18"/>
              </w:rPr>
              <w:t>…</w:t>
            </w:r>
          </w:p>
          <w:p w:rsidR="002A0BAB" w:rsidRPr="005E3E47" w:rsidRDefault="002A0BAB" w:rsidP="009C4102">
            <w:pPr>
              <w:rPr>
                <w:b/>
                <w:sz w:val="18"/>
                <w:szCs w:val="18"/>
              </w:rPr>
            </w:pPr>
            <w:r w:rsidRPr="00890EDF">
              <w:rPr>
                <w:b/>
                <w:sz w:val="18"/>
                <w:szCs w:val="18"/>
              </w:rPr>
              <w:t>(5) Establish and implement procedures for when a different controller assumes responsibility, including the content of information to be exchanged.</w:t>
            </w:r>
          </w:p>
        </w:tc>
      </w:tr>
    </w:tbl>
    <w:p w:rsidR="002A0BAB" w:rsidRPr="00890EDF" w:rsidRDefault="002A0BAB" w:rsidP="002A0BAB">
      <w:pPr>
        <w:spacing w:after="0"/>
        <w:rPr>
          <w:i/>
          <w:sz w:val="18"/>
          <w:szCs w:val="18"/>
        </w:rPr>
      </w:pPr>
      <w:r w:rsidRPr="00890EDF">
        <w:rPr>
          <w:i/>
          <w:sz w:val="18"/>
          <w:szCs w:val="18"/>
        </w:rPr>
        <w:t>Typical operator documents that should be available for PHMSA inspection:</w:t>
      </w:r>
    </w:p>
    <w:p w:rsidR="002A0BAB" w:rsidRPr="00890EDF" w:rsidRDefault="002A0BAB" w:rsidP="002A0BAB">
      <w:pPr>
        <w:pStyle w:val="ListParagraph"/>
      </w:pPr>
      <w:r w:rsidRPr="00890EDF">
        <w:t xml:space="preserve">Policies and/or procedures that address </w:t>
      </w:r>
      <w:r>
        <w:t>s</w:t>
      </w:r>
      <w:r w:rsidRPr="00890EDF">
        <w:t xml:space="preserve">hift </w:t>
      </w:r>
      <w:r>
        <w:t>hand-over</w:t>
      </w:r>
    </w:p>
    <w:p w:rsidR="002A0BAB" w:rsidRPr="00890EDF" w:rsidRDefault="002A0BAB" w:rsidP="002A0BAB">
      <w:pPr>
        <w:pStyle w:val="ListParagraph"/>
      </w:pPr>
      <w:r w:rsidRPr="00890EDF">
        <w:t>Listing of information required to</w:t>
      </w:r>
      <w:r w:rsidR="00A603A6">
        <w:t xml:space="preserve"> be</w:t>
      </w:r>
      <w:r w:rsidRPr="00890EDF">
        <w:t xml:space="preserve"> included in </w:t>
      </w:r>
      <w:r>
        <w:t>s</w:t>
      </w:r>
      <w:r w:rsidRPr="00890EDF">
        <w:t>hift change discussions</w:t>
      </w:r>
    </w:p>
    <w:p w:rsidR="002A0BAB" w:rsidRPr="00890EDF" w:rsidRDefault="002A0BAB" w:rsidP="002A0BAB">
      <w:pPr>
        <w:pStyle w:val="ListParagraph"/>
      </w:pPr>
      <w:r w:rsidRPr="00890EDF">
        <w:t xml:space="preserve">Policies and/or procedures that address </w:t>
      </w:r>
      <w:r w:rsidR="00A603A6">
        <w:t xml:space="preserve">when </w:t>
      </w:r>
      <w:r w:rsidRPr="00890EDF">
        <w:t>the controllers</w:t>
      </w:r>
      <w:r w:rsidR="00A603A6">
        <w:t xml:space="preserve"> are</w:t>
      </w:r>
      <w:r w:rsidRPr="00890EDF">
        <w:t xml:space="preserve"> temporarily away from console</w:t>
      </w:r>
    </w:p>
    <w:p w:rsidR="002A0BAB" w:rsidRPr="00890EDF" w:rsidRDefault="002A0BAB" w:rsidP="002A0BAB">
      <w:pPr>
        <w:pStyle w:val="ListParagraph"/>
      </w:pPr>
      <w:r w:rsidRPr="00890EDF">
        <w:t xml:space="preserve">Shift </w:t>
      </w:r>
      <w:r>
        <w:t>hand-over</w:t>
      </w:r>
      <w:r w:rsidRPr="00890EDF">
        <w:t xml:space="preserve"> forms and checklists</w:t>
      </w:r>
    </w:p>
    <w:p w:rsidR="002A0BAB" w:rsidRPr="00890EDF" w:rsidRDefault="002A0BAB" w:rsidP="002A0BAB">
      <w:pPr>
        <w:pStyle w:val="ListParagraph"/>
      </w:pPr>
      <w:r w:rsidRPr="00890EDF">
        <w:t xml:space="preserve">Records of </w:t>
      </w:r>
      <w:r>
        <w:t>s</w:t>
      </w:r>
      <w:r w:rsidRPr="00890EDF">
        <w:t xml:space="preserve">hift </w:t>
      </w:r>
      <w:r>
        <w:t>hand-over</w:t>
      </w:r>
    </w:p>
    <w:tbl>
      <w:tblPr>
        <w:tblStyle w:val="TableGrid"/>
        <w:tblW w:w="11016" w:type="dxa"/>
        <w:tblLook w:val="04A0" w:firstRow="1" w:lastRow="0" w:firstColumn="1" w:lastColumn="0" w:noHBand="0" w:noVBand="1"/>
      </w:tblPr>
      <w:tblGrid>
        <w:gridCol w:w="6239"/>
        <w:gridCol w:w="1165"/>
        <w:gridCol w:w="1450"/>
        <w:gridCol w:w="2162"/>
      </w:tblGrid>
      <w:tr w:rsidR="002A0BAB" w:rsidRPr="00107E3E" w:rsidTr="00107E3E">
        <w:trPr>
          <w:cantSplit/>
        </w:trPr>
        <w:tc>
          <w:tcPr>
            <w:tcW w:w="6239" w:type="dxa"/>
            <w:tcBorders>
              <w:top w:val="single" w:sz="18" w:space="0" w:color="auto"/>
              <w:left w:val="single" w:sz="18" w:space="0" w:color="auto"/>
              <w:bottom w:val="single" w:sz="18" w:space="0" w:color="auto"/>
            </w:tcBorders>
          </w:tcPr>
          <w:p w:rsidR="002A0BAB" w:rsidRPr="00107E3E" w:rsidRDefault="002A0BAB" w:rsidP="009C4102">
            <w:pPr>
              <w:ind w:left="720" w:hanging="720"/>
              <w:rPr>
                <w:b/>
                <w:sz w:val="18"/>
                <w:szCs w:val="18"/>
              </w:rPr>
            </w:pPr>
            <w:r w:rsidRPr="00107E3E">
              <w:rPr>
                <w:b/>
                <w:sz w:val="18"/>
                <w:szCs w:val="18"/>
              </w:rPr>
              <w:t xml:space="preserve">C5-1: </w:t>
            </w:r>
            <w:r w:rsidRPr="00107E3E">
              <w:rPr>
                <w:b/>
                <w:sz w:val="18"/>
                <w:szCs w:val="18"/>
              </w:rPr>
              <w:tab/>
              <w:t>Has the operator established and implemented procedures for when a different controller assumes responsibility, including the content of information to be exchanged?</w:t>
            </w:r>
          </w:p>
        </w:tc>
        <w:tc>
          <w:tcPr>
            <w:tcW w:w="1165" w:type="dxa"/>
            <w:tcBorders>
              <w:top w:val="single" w:sz="18" w:space="0" w:color="auto"/>
              <w:bottom w:val="single" w:sz="18" w:space="0" w:color="auto"/>
            </w:tcBorders>
          </w:tcPr>
          <w:p w:rsidR="002A0BAB" w:rsidRPr="00107E3E" w:rsidRDefault="002A0BAB" w:rsidP="009C4102">
            <w:pPr>
              <w:rPr>
                <w:b/>
                <w:sz w:val="18"/>
                <w:szCs w:val="18"/>
              </w:rPr>
            </w:pPr>
            <w:r w:rsidRPr="00107E3E">
              <w:rPr>
                <w:b/>
                <w:sz w:val="18"/>
                <w:szCs w:val="18"/>
              </w:rPr>
              <w:t>Procedure</w:t>
            </w:r>
          </w:p>
          <w:p w:rsidR="002A0BAB" w:rsidRPr="00107E3E" w:rsidRDefault="002A0BAB" w:rsidP="009C4102">
            <w:pPr>
              <w:rPr>
                <w:b/>
                <w:sz w:val="18"/>
                <w:szCs w:val="18"/>
              </w:rPr>
            </w:pPr>
            <w:r w:rsidRPr="00107E3E">
              <w:rPr>
                <w:b/>
                <w:sz w:val="18"/>
                <w:szCs w:val="18"/>
              </w:rPr>
              <w:t>[  ] SAT</w:t>
            </w:r>
          </w:p>
          <w:p w:rsidR="002A0BAB" w:rsidRPr="00107E3E" w:rsidRDefault="002A0BAB" w:rsidP="009C4102">
            <w:pPr>
              <w:rPr>
                <w:b/>
                <w:sz w:val="18"/>
                <w:szCs w:val="18"/>
              </w:rPr>
            </w:pPr>
            <w:r w:rsidRPr="00107E3E">
              <w:rPr>
                <w:b/>
                <w:sz w:val="18"/>
                <w:szCs w:val="18"/>
              </w:rPr>
              <w:t>[  ] UNSAT</w:t>
            </w:r>
          </w:p>
          <w:p w:rsidR="002A0BAB" w:rsidRPr="00107E3E" w:rsidRDefault="002A0BAB" w:rsidP="009C4102">
            <w:pPr>
              <w:rPr>
                <w:b/>
                <w:sz w:val="18"/>
                <w:szCs w:val="18"/>
              </w:rPr>
            </w:pPr>
            <w:r w:rsidRPr="00107E3E">
              <w:rPr>
                <w:b/>
                <w:sz w:val="18"/>
                <w:szCs w:val="18"/>
              </w:rPr>
              <w:t>[  ] NA</w:t>
            </w:r>
          </w:p>
        </w:tc>
        <w:tc>
          <w:tcPr>
            <w:tcW w:w="1450" w:type="dxa"/>
            <w:tcBorders>
              <w:top w:val="single" w:sz="18" w:space="0" w:color="auto"/>
              <w:bottom w:val="single" w:sz="18" w:space="0" w:color="auto"/>
            </w:tcBorders>
          </w:tcPr>
          <w:p w:rsidR="002A0BAB" w:rsidRPr="00107E3E" w:rsidRDefault="002A0BAB" w:rsidP="009C4102">
            <w:pPr>
              <w:rPr>
                <w:b/>
                <w:sz w:val="18"/>
                <w:szCs w:val="18"/>
              </w:rPr>
            </w:pPr>
            <w:r w:rsidRPr="00107E3E">
              <w:rPr>
                <w:b/>
                <w:sz w:val="18"/>
                <w:szCs w:val="18"/>
              </w:rPr>
              <w:t>Implementation</w:t>
            </w:r>
          </w:p>
          <w:p w:rsidR="002A0BAB" w:rsidRPr="00107E3E" w:rsidRDefault="002A0BAB" w:rsidP="009C4102">
            <w:pPr>
              <w:rPr>
                <w:b/>
                <w:sz w:val="18"/>
                <w:szCs w:val="18"/>
              </w:rPr>
            </w:pPr>
            <w:r w:rsidRPr="00107E3E">
              <w:rPr>
                <w:b/>
                <w:sz w:val="18"/>
                <w:szCs w:val="18"/>
              </w:rPr>
              <w:t>[  ] SAT</w:t>
            </w:r>
          </w:p>
          <w:p w:rsidR="002A0BAB" w:rsidRPr="00107E3E" w:rsidRDefault="002A0BAB" w:rsidP="009C4102">
            <w:pPr>
              <w:rPr>
                <w:b/>
                <w:sz w:val="18"/>
                <w:szCs w:val="18"/>
              </w:rPr>
            </w:pPr>
            <w:r w:rsidRPr="00107E3E">
              <w:rPr>
                <w:b/>
                <w:sz w:val="18"/>
                <w:szCs w:val="18"/>
              </w:rPr>
              <w:t>[  ] UNSAT</w:t>
            </w:r>
          </w:p>
          <w:p w:rsidR="002A0BAB" w:rsidRPr="00107E3E" w:rsidRDefault="002A0BAB" w:rsidP="009C4102">
            <w:pPr>
              <w:rPr>
                <w:b/>
                <w:sz w:val="18"/>
                <w:szCs w:val="18"/>
              </w:rPr>
            </w:pPr>
            <w:r w:rsidRPr="00107E3E">
              <w:rPr>
                <w:b/>
                <w:sz w:val="18"/>
                <w:szCs w:val="18"/>
              </w:rPr>
              <w:t>[  ] NA</w:t>
            </w:r>
          </w:p>
        </w:tc>
        <w:tc>
          <w:tcPr>
            <w:tcW w:w="2162" w:type="dxa"/>
            <w:tcBorders>
              <w:top w:val="single" w:sz="18" w:space="0" w:color="auto"/>
              <w:bottom w:val="single" w:sz="18" w:space="0" w:color="auto"/>
              <w:right w:val="single" w:sz="18" w:space="0" w:color="auto"/>
            </w:tcBorders>
          </w:tcPr>
          <w:p w:rsidR="002A0BAB" w:rsidRPr="00107E3E" w:rsidRDefault="002A0BAB" w:rsidP="009C4102">
            <w:pPr>
              <w:rPr>
                <w:b/>
                <w:sz w:val="18"/>
                <w:szCs w:val="18"/>
              </w:rPr>
            </w:pPr>
            <w:r w:rsidRPr="00107E3E">
              <w:rPr>
                <w:b/>
                <w:sz w:val="18"/>
                <w:szCs w:val="18"/>
              </w:rPr>
              <w:t>Notes/Comments</w:t>
            </w:r>
          </w:p>
        </w:tc>
      </w:tr>
      <w:tr w:rsidR="002A0BAB" w:rsidRPr="004E13C0" w:rsidTr="00107E3E">
        <w:trPr>
          <w:cantSplit/>
        </w:trPr>
        <w:tc>
          <w:tcPr>
            <w:tcW w:w="6239" w:type="dxa"/>
            <w:tcBorders>
              <w:top w:val="single" w:sz="18" w:space="0" w:color="auto"/>
            </w:tcBorders>
          </w:tcPr>
          <w:p w:rsidR="002A0BAB" w:rsidRDefault="002A0BAB" w:rsidP="009C4102">
            <w:pPr>
              <w:ind w:left="720" w:hanging="720"/>
              <w:rPr>
                <w:sz w:val="18"/>
                <w:szCs w:val="18"/>
              </w:rPr>
            </w:pPr>
            <w:r w:rsidRPr="00890EDF">
              <w:rPr>
                <w:sz w:val="18"/>
                <w:szCs w:val="18"/>
              </w:rPr>
              <w:t>C5-1a:</w:t>
            </w:r>
            <w:r w:rsidRPr="00890EDF">
              <w:rPr>
                <w:sz w:val="18"/>
                <w:szCs w:val="18"/>
              </w:rPr>
              <w:tab/>
              <w:t>Has the operator established</w:t>
            </w:r>
            <w:r>
              <w:rPr>
                <w:sz w:val="18"/>
                <w:szCs w:val="18"/>
              </w:rPr>
              <w:t xml:space="preserve"> and implemented</w:t>
            </w:r>
            <w:r w:rsidRPr="00890EDF">
              <w:rPr>
                <w:sz w:val="18"/>
                <w:szCs w:val="18"/>
              </w:rPr>
              <w:t xml:space="preserve"> a procedure to orchestrate the </w:t>
            </w:r>
            <w:r>
              <w:rPr>
                <w:sz w:val="18"/>
                <w:szCs w:val="18"/>
              </w:rPr>
              <w:t>hand-over</w:t>
            </w:r>
            <w:r w:rsidRPr="00890EDF">
              <w:rPr>
                <w:sz w:val="18"/>
                <w:szCs w:val="18"/>
              </w:rPr>
              <w:t xml:space="preserve"> of responsibility from one controller to another?</w:t>
            </w:r>
            <w:r>
              <w:rPr>
                <w:sz w:val="18"/>
                <w:szCs w:val="18"/>
              </w:rPr>
              <w:t xml:space="preserve"> </w:t>
            </w:r>
          </w:p>
          <w:p w:rsidR="002A0BAB" w:rsidRDefault="002A0BAB" w:rsidP="009C4102">
            <w:pPr>
              <w:ind w:left="1440" w:hanging="720"/>
              <w:rPr>
                <w:sz w:val="18"/>
                <w:szCs w:val="18"/>
              </w:rPr>
            </w:pPr>
          </w:p>
          <w:p w:rsidR="002A0BAB" w:rsidRPr="0007671B" w:rsidRDefault="002A0BAB" w:rsidP="002A0BAB">
            <w:pPr>
              <w:pStyle w:val="ListParagraph"/>
              <w:numPr>
                <w:ilvl w:val="0"/>
                <w:numId w:val="7"/>
              </w:numPr>
            </w:pPr>
            <w:r w:rsidRPr="0007671B">
              <w:t xml:space="preserve">All items in this listing are specified in section 5 of API RP </w:t>
            </w:r>
            <w:r w:rsidRPr="0052715C">
              <w:t>1168,</w:t>
            </w:r>
            <w:r w:rsidRPr="0007671B">
              <w:t xml:space="preserve"> and</w:t>
            </w:r>
            <w:r w:rsidR="000E00BA">
              <w:t xml:space="preserve"> </w:t>
            </w:r>
            <w:r w:rsidRPr="0007671B">
              <w:t xml:space="preserve">are </w:t>
            </w:r>
            <w:r>
              <w:t>m</w:t>
            </w:r>
            <w:r w:rsidRPr="0007671B">
              <w:t xml:space="preserve">andatory for HL operators.  Gas operators </w:t>
            </w:r>
            <w:r>
              <w:t xml:space="preserve">should also address these items, but </w:t>
            </w:r>
            <w:r w:rsidRPr="0007671B">
              <w:t xml:space="preserve">may be able to justify not including some of these items in their checklist based on the specific nature of </w:t>
            </w:r>
            <w:r>
              <w:t xml:space="preserve">their </w:t>
            </w:r>
            <w:r w:rsidRPr="0007671B">
              <w:t>gas pipeline operations.</w:t>
            </w:r>
          </w:p>
          <w:p w:rsidR="002A0BAB" w:rsidRDefault="002A0BAB" w:rsidP="002A0BAB">
            <w:pPr>
              <w:pStyle w:val="ListParagraph"/>
              <w:numPr>
                <w:ilvl w:val="1"/>
                <w:numId w:val="6"/>
              </w:numPr>
              <w:ind w:left="1080" w:firstLine="0"/>
            </w:pPr>
            <w:r>
              <w:t>Assure operational continuity</w:t>
            </w:r>
          </w:p>
          <w:p w:rsidR="002A0BAB" w:rsidRDefault="002A0BAB" w:rsidP="002A0BAB">
            <w:pPr>
              <w:pStyle w:val="ListParagraph"/>
              <w:numPr>
                <w:ilvl w:val="1"/>
                <w:numId w:val="6"/>
              </w:numPr>
              <w:ind w:left="1080" w:firstLine="0"/>
            </w:pPr>
            <w:r>
              <w:t>Address system control accountability during hand-over</w:t>
            </w:r>
          </w:p>
          <w:p w:rsidR="002A0BAB" w:rsidRDefault="002A0BAB" w:rsidP="002A0BAB">
            <w:pPr>
              <w:pStyle w:val="ListParagraph"/>
              <w:numPr>
                <w:ilvl w:val="1"/>
                <w:numId w:val="6"/>
              </w:numPr>
              <w:ind w:left="1080" w:firstLine="0"/>
            </w:pPr>
            <w:r>
              <w:t>Generate a record of accountability transfer</w:t>
            </w:r>
          </w:p>
          <w:p w:rsidR="002A0BAB" w:rsidRDefault="002A0BAB" w:rsidP="002A0BAB">
            <w:pPr>
              <w:pStyle w:val="ListParagraph"/>
              <w:numPr>
                <w:ilvl w:val="1"/>
                <w:numId w:val="6"/>
              </w:numPr>
              <w:ind w:left="1080" w:firstLine="0"/>
            </w:pPr>
            <w:r>
              <w:t>Assure phone monitoring during transfer</w:t>
            </w:r>
          </w:p>
          <w:p w:rsidR="002A0BAB" w:rsidRDefault="002A0BAB" w:rsidP="002A0BAB">
            <w:pPr>
              <w:pStyle w:val="ListParagraph"/>
              <w:numPr>
                <w:ilvl w:val="1"/>
                <w:numId w:val="6"/>
              </w:numPr>
              <w:ind w:left="1080" w:firstLine="0"/>
            </w:pPr>
            <w:r>
              <w:t>Manage distractions that could adversely impact transfer</w:t>
            </w:r>
          </w:p>
          <w:p w:rsidR="002A0BAB" w:rsidRDefault="002A0BAB" w:rsidP="002A0BAB">
            <w:pPr>
              <w:pStyle w:val="ListParagraph"/>
              <w:numPr>
                <w:ilvl w:val="1"/>
                <w:numId w:val="6"/>
              </w:numPr>
              <w:ind w:left="1440"/>
            </w:pPr>
            <w:r>
              <w:t>Require a meeting to be conducted to brief incoming controllers on the status of current operations.</w:t>
            </w:r>
          </w:p>
          <w:p w:rsidR="002A0BAB" w:rsidRDefault="002A0BAB" w:rsidP="002A0BAB">
            <w:pPr>
              <w:pStyle w:val="ListParagraph"/>
              <w:numPr>
                <w:ilvl w:val="1"/>
                <w:numId w:val="6"/>
              </w:numPr>
              <w:ind w:left="1440"/>
            </w:pPr>
            <w:r>
              <w:t>Procedures to require a console specific checklist of information to be exchanged.  (See C5-1c for content of checklist.)</w:t>
            </w:r>
          </w:p>
          <w:p w:rsidR="002A0BAB" w:rsidRPr="00740C50" w:rsidRDefault="002A0BAB" w:rsidP="009C4102">
            <w:pPr>
              <w:pStyle w:val="ListParagraph"/>
            </w:pPr>
            <w:r w:rsidRPr="00740C50">
              <w:t xml:space="preserve">[FAQ C.10] Shift </w:t>
            </w:r>
            <w:r>
              <w:t>hand-over</w:t>
            </w:r>
            <w:r w:rsidRPr="00740C50">
              <w:t xml:space="preserve"> procedure must be performed even if no unusual events occurred during </w:t>
            </w:r>
            <w:r w:rsidR="0068375D">
              <w:t xml:space="preserve">the entire previous </w:t>
            </w:r>
            <w:r w:rsidRPr="00740C50">
              <w:t>shift.</w:t>
            </w:r>
          </w:p>
          <w:p w:rsidR="0068375D" w:rsidRDefault="002A0BAB" w:rsidP="009C4102">
            <w:pPr>
              <w:pStyle w:val="ListParagraph"/>
            </w:pPr>
            <w:r w:rsidRPr="00740C50">
              <w:t xml:space="preserve">[FAQ C.11] Shift </w:t>
            </w:r>
            <w:r>
              <w:t>hand-over</w:t>
            </w:r>
            <w:r w:rsidRPr="00740C50">
              <w:t xml:space="preserve"> procedure must be performed even if  an operator has a controller on regular day shifts only (e.g., 8-5 M-F) and uses callouts to handle off-shift needs, since the controller may unexpectedly have to be replaced as the result of illness or other circumstance that prevents the controller from returning to duty the next day as planned.</w:t>
            </w:r>
          </w:p>
          <w:p w:rsidR="002A0BAB" w:rsidRPr="004E13C0" w:rsidRDefault="002A0BAB" w:rsidP="009C4102">
            <w:pPr>
              <w:pStyle w:val="ListParagraph"/>
            </w:pPr>
            <w:r w:rsidRPr="00740C50">
              <w:t xml:space="preserve">Even if the same individual </w:t>
            </w:r>
            <w:r w:rsidR="000E00BA">
              <w:t xml:space="preserve">plans to </w:t>
            </w:r>
            <w:r w:rsidRPr="00740C50">
              <w:t>return the next morning, the shift hand-over process will help ensure no critical information has been forgotten.</w:t>
            </w:r>
          </w:p>
        </w:tc>
        <w:tc>
          <w:tcPr>
            <w:tcW w:w="1165" w:type="dxa"/>
            <w:tcBorders>
              <w:top w:val="single" w:sz="18" w:space="0" w:color="auto"/>
            </w:tcBorders>
          </w:tcPr>
          <w:p w:rsidR="002A0BAB" w:rsidRPr="003144CD" w:rsidRDefault="002A0BAB" w:rsidP="009C4102">
            <w:pPr>
              <w:rPr>
                <w:sz w:val="18"/>
                <w:szCs w:val="18"/>
              </w:rPr>
            </w:pPr>
            <w:r w:rsidRPr="003144CD">
              <w:rPr>
                <w:sz w:val="18"/>
                <w:szCs w:val="18"/>
              </w:rPr>
              <w:t>[  ] Y</w:t>
            </w:r>
          </w:p>
          <w:p w:rsidR="002A0BAB" w:rsidRPr="004E13C0" w:rsidRDefault="002A0BAB" w:rsidP="009C4102">
            <w:pPr>
              <w:rPr>
                <w:sz w:val="18"/>
                <w:szCs w:val="18"/>
              </w:rPr>
            </w:pPr>
            <w:r w:rsidRPr="003144CD">
              <w:rPr>
                <w:sz w:val="18"/>
                <w:szCs w:val="18"/>
              </w:rPr>
              <w:t>[  ] N</w:t>
            </w:r>
          </w:p>
        </w:tc>
        <w:tc>
          <w:tcPr>
            <w:tcW w:w="1450" w:type="dxa"/>
            <w:tcBorders>
              <w:top w:val="single" w:sz="18" w:space="0" w:color="auto"/>
            </w:tcBorders>
          </w:tcPr>
          <w:p w:rsidR="002A0BAB" w:rsidRPr="003144CD" w:rsidRDefault="002A0BAB" w:rsidP="009C4102">
            <w:pPr>
              <w:rPr>
                <w:sz w:val="18"/>
                <w:szCs w:val="18"/>
              </w:rPr>
            </w:pPr>
            <w:r w:rsidRPr="003144CD">
              <w:rPr>
                <w:sz w:val="18"/>
                <w:szCs w:val="18"/>
              </w:rPr>
              <w:t>[  ] Y</w:t>
            </w:r>
          </w:p>
          <w:p w:rsidR="002A0BAB" w:rsidRPr="003144CD" w:rsidRDefault="002A0BAB" w:rsidP="009C4102">
            <w:pPr>
              <w:rPr>
                <w:sz w:val="18"/>
                <w:szCs w:val="18"/>
              </w:rPr>
            </w:pPr>
            <w:r w:rsidRPr="003144CD">
              <w:rPr>
                <w:sz w:val="18"/>
                <w:szCs w:val="18"/>
              </w:rPr>
              <w:t>[  ] N</w:t>
            </w:r>
          </w:p>
          <w:p w:rsidR="002A0BAB" w:rsidRPr="003144CD" w:rsidRDefault="002A0BAB" w:rsidP="009C4102">
            <w:pPr>
              <w:rPr>
                <w:sz w:val="18"/>
                <w:szCs w:val="18"/>
              </w:rPr>
            </w:pPr>
          </w:p>
          <w:p w:rsidR="002A0BAB" w:rsidRPr="003144CD" w:rsidRDefault="002A0BAB" w:rsidP="009C4102">
            <w:pPr>
              <w:rPr>
                <w:sz w:val="18"/>
                <w:szCs w:val="18"/>
              </w:rPr>
            </w:pPr>
            <w:r w:rsidRPr="003144CD">
              <w:rPr>
                <w:sz w:val="18"/>
                <w:szCs w:val="18"/>
              </w:rPr>
              <w:t>[  ] Observed</w:t>
            </w:r>
          </w:p>
          <w:p w:rsidR="002A0BAB" w:rsidRPr="003144CD" w:rsidRDefault="002A0BAB" w:rsidP="009C4102">
            <w:pPr>
              <w:rPr>
                <w:sz w:val="18"/>
                <w:szCs w:val="18"/>
              </w:rPr>
            </w:pPr>
            <w:r w:rsidRPr="003144CD">
              <w:rPr>
                <w:sz w:val="18"/>
                <w:szCs w:val="18"/>
              </w:rPr>
              <w:t>[  ] Records</w:t>
            </w:r>
          </w:p>
          <w:p w:rsidR="002A0BAB" w:rsidRPr="004E13C0" w:rsidRDefault="002A0BAB" w:rsidP="009C4102">
            <w:pPr>
              <w:rPr>
                <w:sz w:val="18"/>
                <w:szCs w:val="18"/>
              </w:rPr>
            </w:pPr>
            <w:r w:rsidRPr="003144CD">
              <w:rPr>
                <w:sz w:val="18"/>
                <w:szCs w:val="18"/>
              </w:rPr>
              <w:t>[  ] Interview</w:t>
            </w:r>
          </w:p>
        </w:tc>
        <w:tc>
          <w:tcPr>
            <w:tcW w:w="2162" w:type="dxa"/>
            <w:tcBorders>
              <w:top w:val="single" w:sz="18" w:space="0" w:color="auto"/>
            </w:tcBorders>
          </w:tcPr>
          <w:p w:rsidR="002A0BAB" w:rsidRPr="004E13C0" w:rsidRDefault="002A0BAB" w:rsidP="009C4102">
            <w:pPr>
              <w:rPr>
                <w:sz w:val="18"/>
                <w:szCs w:val="18"/>
              </w:rPr>
            </w:pPr>
          </w:p>
        </w:tc>
      </w:tr>
      <w:tr w:rsidR="002A0BAB" w:rsidRPr="004E13C0" w:rsidTr="00CD4ECA">
        <w:tc>
          <w:tcPr>
            <w:tcW w:w="6239" w:type="dxa"/>
          </w:tcPr>
          <w:p w:rsidR="002A0BAB" w:rsidRPr="008B52E5" w:rsidRDefault="002A0BAB" w:rsidP="009C4102">
            <w:pPr>
              <w:ind w:left="720" w:hanging="720"/>
              <w:rPr>
                <w:sz w:val="18"/>
                <w:szCs w:val="18"/>
              </w:rPr>
            </w:pPr>
            <w:r>
              <w:rPr>
                <w:sz w:val="18"/>
                <w:szCs w:val="18"/>
              </w:rPr>
              <w:t>C5-1b</w:t>
            </w:r>
            <w:r w:rsidRPr="008B52E5">
              <w:rPr>
                <w:sz w:val="18"/>
                <w:szCs w:val="18"/>
              </w:rPr>
              <w:t>:</w:t>
            </w:r>
            <w:r w:rsidRPr="008B52E5">
              <w:rPr>
                <w:sz w:val="18"/>
                <w:szCs w:val="18"/>
              </w:rPr>
              <w:tab/>
              <w:t xml:space="preserve">Does the checklist of information </w:t>
            </w:r>
            <w:r w:rsidR="009E44FB">
              <w:rPr>
                <w:sz w:val="18"/>
                <w:szCs w:val="18"/>
              </w:rPr>
              <w:t>t</w:t>
            </w:r>
            <w:r>
              <w:rPr>
                <w:sz w:val="18"/>
                <w:szCs w:val="18"/>
              </w:rPr>
              <w:t xml:space="preserve">o be exchanged during </w:t>
            </w:r>
            <w:r w:rsidRPr="008B52E5">
              <w:rPr>
                <w:sz w:val="18"/>
                <w:szCs w:val="18"/>
              </w:rPr>
              <w:t xml:space="preserve">shift change </w:t>
            </w:r>
            <w:r w:rsidR="006D690C">
              <w:rPr>
                <w:sz w:val="18"/>
                <w:szCs w:val="18"/>
              </w:rPr>
              <w:t xml:space="preserve">consider </w:t>
            </w:r>
            <w:r w:rsidRPr="008B52E5">
              <w:rPr>
                <w:sz w:val="18"/>
                <w:szCs w:val="18"/>
              </w:rPr>
              <w:t>the following</w:t>
            </w:r>
            <w:r>
              <w:rPr>
                <w:sz w:val="18"/>
                <w:szCs w:val="18"/>
              </w:rPr>
              <w:t xml:space="preserve"> </w:t>
            </w:r>
            <w:r w:rsidRPr="008B52E5">
              <w:rPr>
                <w:sz w:val="18"/>
                <w:szCs w:val="18"/>
              </w:rPr>
              <w:t xml:space="preserve">items?  </w:t>
            </w:r>
          </w:p>
          <w:p w:rsidR="002A0BAB" w:rsidRDefault="002A0BAB" w:rsidP="009C4102">
            <w:pPr>
              <w:pStyle w:val="ListParagraph"/>
              <w:numPr>
                <w:ilvl w:val="0"/>
                <w:numId w:val="0"/>
              </w:numPr>
              <w:ind w:left="1080" w:hanging="360"/>
              <w:rPr>
                <w:sz w:val="17"/>
                <w:szCs w:val="17"/>
              </w:rPr>
            </w:pPr>
          </w:p>
          <w:p w:rsidR="002A0BAB" w:rsidRPr="00074A63" w:rsidRDefault="002A0BAB" w:rsidP="009C4102">
            <w:pPr>
              <w:pStyle w:val="ListParagraph"/>
              <w:rPr>
                <w:sz w:val="17"/>
                <w:szCs w:val="17"/>
              </w:rPr>
            </w:pPr>
            <w:r w:rsidRPr="008B52E5">
              <w:t>All items in this list are specified in section 5 of API RP 116</w:t>
            </w:r>
            <w:r>
              <w:t>8</w:t>
            </w:r>
            <w:r w:rsidRPr="008B52E5">
              <w:t xml:space="preserve">, and </w:t>
            </w:r>
            <w:r w:rsidR="00CD4ECA">
              <w:t xml:space="preserve">applicable items </w:t>
            </w:r>
            <w:r w:rsidRPr="008B52E5">
              <w:t xml:space="preserve">are mandatory for HL operators.  Gas operators </w:t>
            </w:r>
            <w:r>
              <w:t xml:space="preserve">should also address these items, but </w:t>
            </w:r>
            <w:r w:rsidRPr="008B52E5">
              <w:t>may be able to justify not including some based on their specific circumstances.)</w:t>
            </w:r>
          </w:p>
          <w:p w:rsidR="002A0BAB" w:rsidRDefault="00F2288A" w:rsidP="009C4102">
            <w:pPr>
              <w:pStyle w:val="ListParagraph"/>
            </w:pPr>
            <w:r>
              <w:t>E</w:t>
            </w:r>
            <w:r w:rsidR="002A0BAB" w:rsidRPr="002F1B70">
              <w:t>mergency/AOC</w:t>
            </w:r>
            <w:r w:rsidR="00CD4ECA">
              <w:t xml:space="preserve"> [API RP 1168, </w:t>
            </w:r>
            <w:r w:rsidR="00CD4ECA" w:rsidRPr="00CD4ECA">
              <w:rPr>
                <w:rFonts w:cs="Arial"/>
              </w:rPr>
              <w:t>§</w:t>
            </w:r>
            <w:r w:rsidR="00CD4ECA">
              <w:rPr>
                <w:rFonts w:cs="Arial"/>
              </w:rPr>
              <w:t>5.3.1]</w:t>
            </w:r>
            <w:r w:rsidR="002A0BAB" w:rsidRPr="002F1B70">
              <w:t>;</w:t>
            </w:r>
          </w:p>
          <w:p w:rsidR="002A0BAB" w:rsidRPr="009E44FB" w:rsidRDefault="00F2288A" w:rsidP="009C4102">
            <w:pPr>
              <w:pStyle w:val="ListParagraph"/>
            </w:pPr>
            <w:r>
              <w:t>D</w:t>
            </w:r>
            <w:r w:rsidR="002A0BAB" w:rsidRPr="009E44FB">
              <w:t>aily operation information</w:t>
            </w:r>
            <w:r w:rsidR="00CD4ECA" w:rsidRPr="009E44FB">
              <w:t xml:space="preserve"> [API RP 1168, §5.3.2]</w:t>
            </w:r>
            <w:r w:rsidR="002A0BAB" w:rsidRPr="009E44FB">
              <w:t>;</w:t>
            </w:r>
          </w:p>
          <w:p w:rsidR="002A0BAB" w:rsidRPr="009E44FB" w:rsidRDefault="00F2288A" w:rsidP="009C4102">
            <w:pPr>
              <w:pStyle w:val="ListParagraph"/>
            </w:pPr>
            <w:r>
              <w:t>S</w:t>
            </w:r>
            <w:r w:rsidR="002A0BAB" w:rsidRPr="009E44FB">
              <w:t>tatus of scheduled/unscheduled maintenance activities</w:t>
            </w:r>
            <w:r w:rsidR="00CD4ECA" w:rsidRPr="009E44FB">
              <w:t xml:space="preserve"> [API RP 1168, §5.3.3]</w:t>
            </w:r>
            <w:r w:rsidR="002A0BAB" w:rsidRPr="009E44FB">
              <w:t>;</w:t>
            </w:r>
          </w:p>
          <w:p w:rsidR="002A0BAB" w:rsidRPr="009E44FB" w:rsidRDefault="00F2288A" w:rsidP="009C4102">
            <w:pPr>
              <w:pStyle w:val="ListParagraph"/>
            </w:pPr>
            <w:r>
              <w:t>I</w:t>
            </w:r>
            <w:r w:rsidR="002A0BAB" w:rsidRPr="009E44FB">
              <w:t>ncident and/or safety conditions</w:t>
            </w:r>
            <w:r w:rsidR="00CD4ECA" w:rsidRPr="009E44FB">
              <w:t xml:space="preserve"> [API RP 1168, §5.3.4]</w:t>
            </w:r>
            <w:r w:rsidR="002A0BAB" w:rsidRPr="009E44FB">
              <w:t>;</w:t>
            </w:r>
          </w:p>
          <w:p w:rsidR="002A0BAB" w:rsidRPr="009E44FB" w:rsidRDefault="00F2288A" w:rsidP="009C4102">
            <w:pPr>
              <w:pStyle w:val="ListParagraph"/>
            </w:pPr>
            <w:r>
              <w:lastRenderedPageBreak/>
              <w:t>C</w:t>
            </w:r>
            <w:r w:rsidR="002A0BAB" w:rsidRPr="009E44FB">
              <w:t>hanges to physical assets, practices, and responsibilities</w:t>
            </w:r>
            <w:r w:rsidR="00CD4ECA" w:rsidRPr="009E44FB">
              <w:t xml:space="preserve"> [API RP 1168, §5.3.5]</w:t>
            </w:r>
            <w:r w:rsidR="002A0BAB" w:rsidRPr="009E44FB">
              <w:t>;</w:t>
            </w:r>
          </w:p>
          <w:p w:rsidR="002A0BAB" w:rsidRPr="009E44FB" w:rsidRDefault="00F2288A" w:rsidP="009C4102">
            <w:pPr>
              <w:pStyle w:val="ListParagraph"/>
            </w:pPr>
            <w:r>
              <w:t>A</w:t>
            </w:r>
            <w:r w:rsidR="002A0BAB" w:rsidRPr="009E44FB">
              <w:t>larm reviews</w:t>
            </w:r>
            <w:r w:rsidR="00CD4ECA" w:rsidRPr="009E44FB">
              <w:t xml:space="preserve"> [API RP 1168, §5.3.6]</w:t>
            </w:r>
            <w:r w:rsidR="002A0BAB" w:rsidRPr="009E44FB">
              <w:t xml:space="preserve">; </w:t>
            </w:r>
          </w:p>
          <w:p w:rsidR="002A0BAB" w:rsidRPr="004E13C0" w:rsidRDefault="00F2288A" w:rsidP="00B96FA8">
            <w:pPr>
              <w:pStyle w:val="ListParagraph"/>
            </w:pPr>
            <w:r>
              <w:t>T</w:t>
            </w:r>
            <w:r w:rsidR="002A0BAB" w:rsidRPr="009E44FB">
              <w:t>hird-party incidents with potential direct or indirect impact on operations</w:t>
            </w:r>
            <w:r w:rsidR="00CD4ECA" w:rsidRPr="009E44FB">
              <w:t xml:space="preserve"> [API RP 1168, §5.3.7]</w:t>
            </w:r>
            <w:r w:rsidR="002A0BAB" w:rsidRPr="009E44FB">
              <w:t>.</w:t>
            </w:r>
          </w:p>
        </w:tc>
        <w:tc>
          <w:tcPr>
            <w:tcW w:w="1165" w:type="dxa"/>
          </w:tcPr>
          <w:p w:rsidR="002A0BAB" w:rsidRPr="003144CD" w:rsidRDefault="002A0BAB" w:rsidP="009C4102">
            <w:pPr>
              <w:rPr>
                <w:sz w:val="18"/>
                <w:szCs w:val="18"/>
              </w:rPr>
            </w:pPr>
            <w:r w:rsidRPr="003144CD">
              <w:rPr>
                <w:sz w:val="18"/>
                <w:szCs w:val="18"/>
              </w:rPr>
              <w:lastRenderedPageBreak/>
              <w:t>[  ] Y</w:t>
            </w:r>
          </w:p>
          <w:p w:rsidR="002A0BAB" w:rsidRPr="004E13C0" w:rsidRDefault="002A0BAB" w:rsidP="009C4102">
            <w:pPr>
              <w:rPr>
                <w:sz w:val="18"/>
                <w:szCs w:val="18"/>
              </w:rPr>
            </w:pPr>
            <w:r w:rsidRPr="003144CD">
              <w:rPr>
                <w:sz w:val="18"/>
                <w:szCs w:val="18"/>
              </w:rPr>
              <w:t>[  ] N</w:t>
            </w:r>
          </w:p>
        </w:tc>
        <w:tc>
          <w:tcPr>
            <w:tcW w:w="1450" w:type="dxa"/>
          </w:tcPr>
          <w:p w:rsidR="002A0BAB" w:rsidRPr="003144CD" w:rsidRDefault="002A0BAB" w:rsidP="009C4102">
            <w:pPr>
              <w:rPr>
                <w:sz w:val="18"/>
                <w:szCs w:val="18"/>
              </w:rPr>
            </w:pPr>
            <w:r w:rsidRPr="003144CD">
              <w:rPr>
                <w:sz w:val="18"/>
                <w:szCs w:val="18"/>
              </w:rPr>
              <w:t>[  ] Y</w:t>
            </w:r>
          </w:p>
          <w:p w:rsidR="002A0BAB" w:rsidRPr="003144CD" w:rsidRDefault="002A0BAB" w:rsidP="009C4102">
            <w:pPr>
              <w:rPr>
                <w:sz w:val="18"/>
                <w:szCs w:val="18"/>
              </w:rPr>
            </w:pPr>
            <w:r w:rsidRPr="003144CD">
              <w:rPr>
                <w:sz w:val="18"/>
                <w:szCs w:val="18"/>
              </w:rPr>
              <w:t>[  ] N</w:t>
            </w:r>
          </w:p>
          <w:p w:rsidR="002A0BAB" w:rsidRPr="003144CD" w:rsidRDefault="002A0BAB" w:rsidP="009C4102">
            <w:pPr>
              <w:rPr>
                <w:sz w:val="18"/>
                <w:szCs w:val="18"/>
              </w:rPr>
            </w:pPr>
          </w:p>
          <w:p w:rsidR="002A0BAB" w:rsidRPr="003144CD" w:rsidRDefault="002A0BAB" w:rsidP="009C4102">
            <w:pPr>
              <w:rPr>
                <w:sz w:val="18"/>
                <w:szCs w:val="18"/>
              </w:rPr>
            </w:pPr>
            <w:r w:rsidRPr="003144CD">
              <w:rPr>
                <w:sz w:val="18"/>
                <w:szCs w:val="18"/>
              </w:rPr>
              <w:t>[  ] Observed</w:t>
            </w:r>
          </w:p>
          <w:p w:rsidR="002A0BAB" w:rsidRPr="003144CD" w:rsidRDefault="002A0BAB" w:rsidP="009C4102">
            <w:pPr>
              <w:rPr>
                <w:sz w:val="18"/>
                <w:szCs w:val="18"/>
              </w:rPr>
            </w:pPr>
            <w:r w:rsidRPr="003144CD">
              <w:rPr>
                <w:sz w:val="18"/>
                <w:szCs w:val="18"/>
              </w:rPr>
              <w:t>[  ] Records</w:t>
            </w:r>
          </w:p>
          <w:p w:rsidR="002A0BAB" w:rsidRPr="004E13C0" w:rsidRDefault="002A0BAB" w:rsidP="009C4102">
            <w:pPr>
              <w:rPr>
                <w:sz w:val="18"/>
                <w:szCs w:val="18"/>
              </w:rPr>
            </w:pPr>
            <w:r w:rsidRPr="003144CD">
              <w:rPr>
                <w:sz w:val="18"/>
                <w:szCs w:val="18"/>
              </w:rPr>
              <w:t>[  ] Interview</w:t>
            </w:r>
          </w:p>
        </w:tc>
        <w:tc>
          <w:tcPr>
            <w:tcW w:w="2162" w:type="dxa"/>
          </w:tcPr>
          <w:p w:rsidR="002A0BAB" w:rsidRPr="004E13C0" w:rsidRDefault="002A0BAB" w:rsidP="009C4102">
            <w:pPr>
              <w:rPr>
                <w:sz w:val="18"/>
                <w:szCs w:val="18"/>
              </w:rPr>
            </w:pPr>
          </w:p>
        </w:tc>
      </w:tr>
    </w:tbl>
    <w:p w:rsidR="00CD4ECA" w:rsidRDefault="00CD4ECA">
      <w:r>
        <w:br w:type="page"/>
      </w:r>
    </w:p>
    <w:tbl>
      <w:tblPr>
        <w:tblStyle w:val="TableGrid"/>
        <w:tblW w:w="11016" w:type="dxa"/>
        <w:tblLook w:val="04A0" w:firstRow="1" w:lastRow="0" w:firstColumn="1" w:lastColumn="0" w:noHBand="0" w:noVBand="1"/>
      </w:tblPr>
      <w:tblGrid>
        <w:gridCol w:w="5508"/>
        <w:gridCol w:w="5508"/>
      </w:tblGrid>
      <w:tr w:rsidR="00E47D65" w:rsidTr="002A0BAB">
        <w:tc>
          <w:tcPr>
            <w:tcW w:w="5508" w:type="dxa"/>
          </w:tcPr>
          <w:p w:rsidR="00E47D65" w:rsidRPr="00E2416B" w:rsidRDefault="00E47D65" w:rsidP="00DF1370">
            <w:pPr>
              <w:rPr>
                <w:b/>
                <w:sz w:val="18"/>
                <w:szCs w:val="18"/>
              </w:rPr>
            </w:pPr>
            <w:r w:rsidRPr="008806AE">
              <w:rPr>
                <w:b/>
                <w:sz w:val="18"/>
                <w:szCs w:val="18"/>
              </w:rPr>
              <w:lastRenderedPageBreak/>
              <w:t>195.446</w:t>
            </w:r>
            <w:r>
              <w:rPr>
                <w:b/>
                <w:sz w:val="18"/>
                <w:szCs w:val="18"/>
              </w:rPr>
              <w:t>(c)</w:t>
            </w:r>
            <w:r w:rsidRPr="00E2416B">
              <w:rPr>
                <w:b/>
                <w:sz w:val="18"/>
                <w:szCs w:val="18"/>
              </w:rPr>
              <w:t xml:space="preserve"> Provide adequate information. Each operator must provide its controllers with the information, tools, processes and procedures necessary for the controllers to carry out the roles and responsibilities the operator has defined by performing each of the following:</w:t>
            </w:r>
          </w:p>
          <w:p w:rsidR="00E47D65" w:rsidRDefault="00E47D65" w:rsidP="00DF1370">
            <w:pPr>
              <w:rPr>
                <w:b/>
                <w:sz w:val="18"/>
                <w:szCs w:val="18"/>
              </w:rPr>
            </w:pPr>
            <w:r w:rsidRPr="00E2416B">
              <w:rPr>
                <w:b/>
                <w:sz w:val="18"/>
                <w:szCs w:val="18"/>
              </w:rPr>
              <w:t>(1)  Implement API RP 1165 (incorporated by reference, see § 195.3) whenever a SCADA system is added, expanded or replaced, unless the operator demonstrates that certain provisions of API RP 1165 are not practical for the SCADA system used;</w:t>
            </w:r>
          </w:p>
        </w:tc>
        <w:tc>
          <w:tcPr>
            <w:tcW w:w="5508" w:type="dxa"/>
          </w:tcPr>
          <w:p w:rsidR="00E47D65" w:rsidRPr="00E2416B" w:rsidRDefault="00E47D65" w:rsidP="00DF1370">
            <w:pPr>
              <w:rPr>
                <w:b/>
                <w:sz w:val="18"/>
                <w:szCs w:val="18"/>
              </w:rPr>
            </w:pPr>
            <w:r w:rsidRPr="00105275">
              <w:rPr>
                <w:b/>
                <w:sz w:val="18"/>
                <w:szCs w:val="18"/>
              </w:rPr>
              <w:t>192.631</w:t>
            </w:r>
            <w:r w:rsidR="007E1D39">
              <w:rPr>
                <w:b/>
                <w:sz w:val="18"/>
                <w:szCs w:val="18"/>
              </w:rPr>
              <w:t xml:space="preserve">(c) </w:t>
            </w:r>
            <w:r w:rsidRPr="00E2416B">
              <w:rPr>
                <w:b/>
                <w:sz w:val="18"/>
                <w:szCs w:val="18"/>
              </w:rPr>
              <w:t>Provide adequate information. Each operator must provide its controllers with the information, tools, processes and procedures necessary for the controllers to carry out the roles and responsibilities the operator has defined by performing each of the following:</w:t>
            </w:r>
          </w:p>
          <w:p w:rsidR="00E47D65" w:rsidRDefault="00E47D65" w:rsidP="00DF1370">
            <w:pPr>
              <w:rPr>
                <w:b/>
                <w:sz w:val="18"/>
                <w:szCs w:val="18"/>
              </w:rPr>
            </w:pPr>
            <w:r w:rsidRPr="00E2416B">
              <w:rPr>
                <w:b/>
                <w:sz w:val="18"/>
                <w:szCs w:val="18"/>
              </w:rPr>
              <w:t>(1) Implement sections 1, 4, 8, 9, 11.1, and 11.3 of API RP 1165 (incorporated by reference, see §192.7) whenever a SCADA system is added, expanded or replaced, unless the operator demonstrates that certain provisions of sections 1, 4, 8, 9, 11.1, and 11.3 of API RP 1165 are not practical for the SCADA system used;</w:t>
            </w:r>
          </w:p>
        </w:tc>
      </w:tr>
    </w:tbl>
    <w:p w:rsidR="006B3ED3" w:rsidRDefault="00D26250" w:rsidP="006B3ED3">
      <w:pPr>
        <w:spacing w:after="0"/>
        <w:rPr>
          <w:i/>
          <w:sz w:val="18"/>
          <w:szCs w:val="18"/>
        </w:rPr>
      </w:pPr>
      <w:r>
        <w:rPr>
          <w:b/>
          <w:sz w:val="18"/>
          <w:szCs w:val="18"/>
        </w:rPr>
        <w:t xml:space="preserve"> </w:t>
      </w:r>
      <w:r w:rsidR="00E47D65" w:rsidRPr="00E2416B">
        <w:rPr>
          <w:i/>
          <w:sz w:val="18"/>
          <w:szCs w:val="18"/>
        </w:rPr>
        <w:t>Typical operator documents that should be available for PHMSA inspection:</w:t>
      </w:r>
    </w:p>
    <w:p w:rsidR="00E47D65" w:rsidRPr="00307680" w:rsidRDefault="00E47D65" w:rsidP="00307680">
      <w:pPr>
        <w:spacing w:after="0"/>
        <w:ind w:left="1080" w:hanging="360"/>
        <w:rPr>
          <w:sz w:val="18"/>
          <w:szCs w:val="18"/>
        </w:rPr>
      </w:pPr>
      <w:r w:rsidRPr="00E2416B">
        <w:rPr>
          <w:i/>
          <w:sz w:val="18"/>
          <w:szCs w:val="18"/>
        </w:rPr>
        <w:t>•</w:t>
      </w:r>
      <w:r w:rsidRPr="00E2416B">
        <w:rPr>
          <w:i/>
          <w:sz w:val="18"/>
          <w:szCs w:val="18"/>
        </w:rPr>
        <w:tab/>
      </w:r>
      <w:r w:rsidRPr="00307680">
        <w:rPr>
          <w:sz w:val="18"/>
          <w:szCs w:val="18"/>
        </w:rPr>
        <w:t>Policies and/or procedures that address display standards</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Procedures that address incorporation of aspects of API-1165</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Forms used to guide the implementation and thoroughness of displays</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Records to demonstrate display modifications and internal display evaluations</w:t>
      </w:r>
    </w:p>
    <w:tbl>
      <w:tblPr>
        <w:tblStyle w:val="TableGrid"/>
        <w:tblW w:w="10907" w:type="dxa"/>
        <w:shd w:val="clear" w:color="auto" w:fill="FFFFFF" w:themeFill="background1"/>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shd w:val="clear" w:color="auto" w:fill="FFFFFF" w:themeFill="background1"/>
          </w:tcPr>
          <w:p w:rsidR="00E47D65" w:rsidRPr="00107E3E" w:rsidRDefault="00E47D65" w:rsidP="00E521B5">
            <w:pPr>
              <w:ind w:left="720" w:hanging="720"/>
              <w:rPr>
                <w:b/>
                <w:sz w:val="18"/>
                <w:szCs w:val="18"/>
              </w:rPr>
            </w:pPr>
            <w:r w:rsidRPr="00107E3E">
              <w:rPr>
                <w:b/>
                <w:sz w:val="18"/>
                <w:szCs w:val="18"/>
              </w:rPr>
              <w:t xml:space="preserve">C1-1: </w:t>
            </w:r>
            <w:r w:rsidRPr="00107E3E">
              <w:rPr>
                <w:b/>
                <w:sz w:val="18"/>
                <w:szCs w:val="18"/>
              </w:rPr>
              <w:tab/>
              <w:t>Has the operator established procedures to implement applicable sections of API RP 1165 (incorporated by reference, see § 195.3 and 192.7) whenever a SCADA system is added, expanded or replaced, unless the operator demonstrates that certain provisions of API RP 1165 are not practical for the SCADA system used?</w:t>
            </w:r>
          </w:p>
        </w:tc>
        <w:tc>
          <w:tcPr>
            <w:tcW w:w="1165" w:type="dxa"/>
            <w:tcBorders>
              <w:top w:val="single" w:sz="18" w:space="0" w:color="auto"/>
              <w:bottom w:val="single" w:sz="18" w:space="0" w:color="auto"/>
            </w:tcBorders>
            <w:shd w:val="clear" w:color="auto" w:fill="FFFFFF" w:themeFill="background1"/>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shd w:val="clear" w:color="auto" w:fill="FFFFFF" w:themeFill="background1"/>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shd w:val="clear" w:color="auto" w:fill="FFFFFF" w:themeFill="background1"/>
          </w:tcPr>
          <w:p w:rsidR="00E47D65" w:rsidRPr="00107E3E" w:rsidRDefault="00E47D65" w:rsidP="00DF1370">
            <w:pPr>
              <w:rPr>
                <w:b/>
                <w:sz w:val="18"/>
                <w:szCs w:val="18"/>
              </w:rPr>
            </w:pPr>
            <w:r w:rsidRPr="00107E3E">
              <w:rPr>
                <w:b/>
                <w:sz w:val="18"/>
                <w:szCs w:val="18"/>
              </w:rPr>
              <w:t>Notes/Comments</w:t>
            </w:r>
          </w:p>
          <w:p w:rsidR="00E03C78" w:rsidRPr="00107E3E" w:rsidRDefault="00E03C78" w:rsidP="00DF1370">
            <w:pPr>
              <w:rPr>
                <w:b/>
                <w:sz w:val="18"/>
                <w:szCs w:val="18"/>
                <w:u w:val="single"/>
              </w:rPr>
            </w:pPr>
          </w:p>
        </w:tc>
      </w:tr>
      <w:tr w:rsidR="00EE0E6B" w:rsidRPr="004E13C0" w:rsidTr="00107E3E">
        <w:trPr>
          <w:cantSplit/>
          <w:trHeight w:val="1343"/>
        </w:trPr>
        <w:tc>
          <w:tcPr>
            <w:tcW w:w="6239" w:type="dxa"/>
            <w:tcBorders>
              <w:top w:val="single" w:sz="18" w:space="0" w:color="auto"/>
            </w:tcBorders>
            <w:shd w:val="clear" w:color="auto" w:fill="FFFFFF" w:themeFill="background1"/>
          </w:tcPr>
          <w:p w:rsidR="00EE0E6B" w:rsidRDefault="00EE0E6B" w:rsidP="00EE0E6B">
            <w:pPr>
              <w:ind w:left="720" w:hanging="720"/>
              <w:rPr>
                <w:sz w:val="18"/>
                <w:szCs w:val="18"/>
              </w:rPr>
            </w:pPr>
            <w:r w:rsidRPr="00EE0E6B">
              <w:rPr>
                <w:sz w:val="18"/>
                <w:szCs w:val="18"/>
              </w:rPr>
              <w:t>C1-1a:</w:t>
            </w:r>
            <w:r w:rsidRPr="00EE0E6B">
              <w:rPr>
                <w:sz w:val="18"/>
                <w:szCs w:val="18"/>
              </w:rPr>
              <w:tab/>
            </w:r>
            <w:r>
              <w:rPr>
                <w:sz w:val="18"/>
                <w:szCs w:val="18"/>
              </w:rPr>
              <w:t>Do p</w:t>
            </w:r>
            <w:r w:rsidRPr="00EE0E6B">
              <w:rPr>
                <w:sz w:val="18"/>
                <w:szCs w:val="18"/>
              </w:rPr>
              <w:t xml:space="preserve">rocedures </w:t>
            </w:r>
            <w:r>
              <w:rPr>
                <w:sz w:val="18"/>
                <w:szCs w:val="18"/>
              </w:rPr>
              <w:t>clearly</w:t>
            </w:r>
            <w:r w:rsidRPr="00EE0E6B">
              <w:rPr>
                <w:sz w:val="18"/>
                <w:szCs w:val="18"/>
              </w:rPr>
              <w:t xml:space="preserve"> define the types of changes to the SCADA system(s) that constitute additions, expansions, or replacements under the meaning </w:t>
            </w:r>
            <w:r w:rsidR="000C6DA7">
              <w:rPr>
                <w:sz w:val="18"/>
                <w:szCs w:val="18"/>
              </w:rPr>
              <w:t xml:space="preserve">of </w:t>
            </w:r>
            <w:r w:rsidRPr="00EE0E6B">
              <w:rPr>
                <w:sz w:val="18"/>
                <w:szCs w:val="18"/>
              </w:rPr>
              <w:t>the CRM rule</w:t>
            </w:r>
            <w:r>
              <w:rPr>
                <w:sz w:val="18"/>
                <w:szCs w:val="18"/>
              </w:rPr>
              <w:t>?</w:t>
            </w:r>
            <w:r w:rsidR="00D5045B" w:rsidRPr="00D5045B">
              <w:rPr>
                <w:sz w:val="18"/>
                <w:szCs w:val="18"/>
              </w:rPr>
              <w:t xml:space="preserve"> </w:t>
            </w:r>
          </w:p>
          <w:p w:rsidR="00EE0E6B" w:rsidRDefault="00EE0E6B" w:rsidP="00EE0E6B">
            <w:pPr>
              <w:ind w:left="720" w:hanging="720"/>
              <w:rPr>
                <w:sz w:val="18"/>
                <w:szCs w:val="18"/>
              </w:rPr>
            </w:pPr>
            <w:r w:rsidRPr="00EE0E6B">
              <w:rPr>
                <w:sz w:val="18"/>
                <w:szCs w:val="18"/>
              </w:rPr>
              <w:tab/>
            </w:r>
          </w:p>
          <w:p w:rsidR="00EE0E6B" w:rsidRPr="003C229E" w:rsidRDefault="00EE0E6B" w:rsidP="00EE0E6B">
            <w:pPr>
              <w:ind w:left="1080" w:hanging="360"/>
              <w:rPr>
                <w:sz w:val="18"/>
                <w:szCs w:val="18"/>
              </w:rPr>
            </w:pPr>
          </w:p>
        </w:tc>
        <w:tc>
          <w:tcPr>
            <w:tcW w:w="1165" w:type="dxa"/>
            <w:tcBorders>
              <w:top w:val="single" w:sz="18" w:space="0" w:color="auto"/>
            </w:tcBorders>
            <w:shd w:val="clear" w:color="auto" w:fill="FFFFFF" w:themeFill="background1"/>
          </w:tcPr>
          <w:p w:rsidR="00EE0E6B" w:rsidRPr="00EE0E6B" w:rsidRDefault="00EE0E6B" w:rsidP="00EE0E6B">
            <w:pPr>
              <w:rPr>
                <w:sz w:val="18"/>
                <w:szCs w:val="18"/>
              </w:rPr>
            </w:pPr>
            <w:r w:rsidRPr="00EE0E6B">
              <w:rPr>
                <w:sz w:val="18"/>
                <w:szCs w:val="18"/>
              </w:rPr>
              <w:t>[  ] Y</w:t>
            </w:r>
          </w:p>
          <w:p w:rsidR="00EE0E6B" w:rsidRPr="003144CD" w:rsidRDefault="00EE0E6B" w:rsidP="00EE0E6B">
            <w:pPr>
              <w:rPr>
                <w:sz w:val="18"/>
                <w:szCs w:val="18"/>
              </w:rPr>
            </w:pPr>
            <w:r w:rsidRPr="00EE0E6B">
              <w:rPr>
                <w:sz w:val="18"/>
                <w:szCs w:val="18"/>
              </w:rPr>
              <w:t>[  ] N</w:t>
            </w:r>
          </w:p>
        </w:tc>
        <w:tc>
          <w:tcPr>
            <w:tcW w:w="1450" w:type="dxa"/>
            <w:tcBorders>
              <w:top w:val="single" w:sz="18" w:space="0" w:color="auto"/>
            </w:tcBorders>
            <w:shd w:val="clear" w:color="auto" w:fill="FFFFFF" w:themeFill="background1"/>
          </w:tcPr>
          <w:p w:rsidR="00EE0E6B" w:rsidRPr="00EE0E6B" w:rsidRDefault="00EE0E6B" w:rsidP="00EE0E6B">
            <w:pPr>
              <w:rPr>
                <w:sz w:val="18"/>
                <w:szCs w:val="18"/>
              </w:rPr>
            </w:pPr>
            <w:r w:rsidRPr="00EE0E6B">
              <w:rPr>
                <w:sz w:val="18"/>
                <w:szCs w:val="18"/>
              </w:rPr>
              <w:t>[  ] Y</w:t>
            </w:r>
          </w:p>
          <w:p w:rsidR="00EE0E6B" w:rsidRPr="00EE0E6B" w:rsidRDefault="00EE0E6B" w:rsidP="00EE0E6B">
            <w:pPr>
              <w:rPr>
                <w:sz w:val="18"/>
                <w:szCs w:val="18"/>
              </w:rPr>
            </w:pPr>
            <w:r w:rsidRPr="00EE0E6B">
              <w:rPr>
                <w:sz w:val="18"/>
                <w:szCs w:val="18"/>
              </w:rPr>
              <w:t>[  ] N</w:t>
            </w:r>
          </w:p>
          <w:p w:rsidR="00EE0E6B" w:rsidRPr="00EE0E6B" w:rsidRDefault="00EE0E6B" w:rsidP="00EE0E6B">
            <w:pPr>
              <w:rPr>
                <w:sz w:val="18"/>
                <w:szCs w:val="18"/>
              </w:rPr>
            </w:pPr>
          </w:p>
          <w:p w:rsidR="00EE0E6B" w:rsidRPr="00EE0E6B" w:rsidRDefault="00EE0E6B" w:rsidP="00EE0E6B">
            <w:pPr>
              <w:rPr>
                <w:sz w:val="18"/>
                <w:szCs w:val="18"/>
              </w:rPr>
            </w:pPr>
            <w:r w:rsidRPr="00EE0E6B">
              <w:rPr>
                <w:sz w:val="18"/>
                <w:szCs w:val="18"/>
              </w:rPr>
              <w:t>[  ] Observed</w:t>
            </w:r>
          </w:p>
          <w:p w:rsidR="00EE0E6B" w:rsidRPr="00EE0E6B" w:rsidRDefault="00EE0E6B" w:rsidP="00EE0E6B">
            <w:pPr>
              <w:rPr>
                <w:sz w:val="18"/>
                <w:szCs w:val="18"/>
              </w:rPr>
            </w:pPr>
            <w:r w:rsidRPr="00EE0E6B">
              <w:rPr>
                <w:sz w:val="18"/>
                <w:szCs w:val="18"/>
              </w:rPr>
              <w:t>[  ] Records</w:t>
            </w:r>
          </w:p>
          <w:p w:rsidR="00EE0E6B" w:rsidRPr="003144CD" w:rsidRDefault="00EE0E6B" w:rsidP="00EE0E6B">
            <w:pPr>
              <w:rPr>
                <w:sz w:val="18"/>
                <w:szCs w:val="18"/>
              </w:rPr>
            </w:pPr>
            <w:r w:rsidRPr="00EE0E6B">
              <w:rPr>
                <w:sz w:val="18"/>
                <w:szCs w:val="18"/>
              </w:rPr>
              <w:t>[  ] Interview</w:t>
            </w:r>
          </w:p>
        </w:tc>
        <w:tc>
          <w:tcPr>
            <w:tcW w:w="2053" w:type="dxa"/>
            <w:tcBorders>
              <w:top w:val="single" w:sz="18" w:space="0" w:color="auto"/>
            </w:tcBorders>
            <w:shd w:val="clear" w:color="auto" w:fill="FFFFFF" w:themeFill="background1"/>
          </w:tcPr>
          <w:p w:rsidR="00EE0E6B" w:rsidRPr="00E46431" w:rsidRDefault="00EE0E6B" w:rsidP="00EC6872">
            <w:pPr>
              <w:rPr>
                <w:sz w:val="18"/>
                <w:szCs w:val="18"/>
                <w:highlight w:val="yellow"/>
              </w:rPr>
            </w:pPr>
          </w:p>
        </w:tc>
      </w:tr>
      <w:tr w:rsidR="00E47D65" w:rsidRPr="004E13C0" w:rsidTr="004238AD">
        <w:trPr>
          <w:cantSplit/>
          <w:trHeight w:val="1343"/>
        </w:trPr>
        <w:tc>
          <w:tcPr>
            <w:tcW w:w="6239" w:type="dxa"/>
            <w:shd w:val="clear" w:color="auto" w:fill="FFFFFF" w:themeFill="background1"/>
          </w:tcPr>
          <w:p w:rsidR="00E47D65" w:rsidRDefault="00E47D65" w:rsidP="00DF1370">
            <w:pPr>
              <w:ind w:left="720" w:hanging="720"/>
              <w:rPr>
                <w:sz w:val="18"/>
                <w:szCs w:val="18"/>
              </w:rPr>
            </w:pPr>
            <w:r w:rsidRPr="00CB4255">
              <w:rPr>
                <w:sz w:val="18"/>
                <w:szCs w:val="18"/>
              </w:rPr>
              <w:t>C1-1</w:t>
            </w:r>
            <w:r w:rsidR="00D238F6" w:rsidRPr="00CB4255">
              <w:rPr>
                <w:sz w:val="18"/>
                <w:szCs w:val="18"/>
              </w:rPr>
              <w:t>b</w:t>
            </w:r>
            <w:r w:rsidRPr="00CB4255">
              <w:rPr>
                <w:sz w:val="18"/>
                <w:szCs w:val="18"/>
              </w:rPr>
              <w:t>:</w:t>
            </w:r>
            <w:r w:rsidRPr="00CB4255">
              <w:rPr>
                <w:sz w:val="18"/>
                <w:szCs w:val="18"/>
              </w:rPr>
              <w:tab/>
              <w:t xml:space="preserve">Has the operator added, expanded, or replaced any SCADA Systems since August 1, </w:t>
            </w:r>
            <w:r w:rsidR="00CB4255">
              <w:rPr>
                <w:sz w:val="18"/>
                <w:szCs w:val="18"/>
              </w:rPr>
              <w:t>2012</w:t>
            </w:r>
            <w:r w:rsidRPr="00CB4255">
              <w:rPr>
                <w:sz w:val="18"/>
                <w:szCs w:val="18"/>
              </w:rPr>
              <w:t>?</w:t>
            </w:r>
          </w:p>
          <w:p w:rsidR="00E47D65" w:rsidRDefault="00E47D65" w:rsidP="00DF1370">
            <w:pPr>
              <w:ind w:left="720" w:hanging="720"/>
              <w:rPr>
                <w:sz w:val="18"/>
                <w:szCs w:val="18"/>
              </w:rPr>
            </w:pPr>
            <w:r>
              <w:rPr>
                <w:sz w:val="18"/>
                <w:szCs w:val="18"/>
              </w:rPr>
              <w:tab/>
            </w:r>
          </w:p>
          <w:p w:rsidR="00E47D65" w:rsidRDefault="00E47D65" w:rsidP="00DF1370">
            <w:pPr>
              <w:pStyle w:val="ListParagraph"/>
            </w:pPr>
            <w:r>
              <w:t>(FAQ C.12)  Implementation of API RP 1165 as a result of additions, expansions, or replacement of portions of a SCADA system might be appropriately limited to the portions affected, as long as there is no cross console impact. The need to train controllers/supervisors (that would operate both the new and old systems) on two different display standards would be a disallowed cross-console impact.</w:t>
            </w:r>
          </w:p>
          <w:p w:rsidR="00E47D65" w:rsidRDefault="00E47D65" w:rsidP="00AE0AA4">
            <w:pPr>
              <w:pStyle w:val="ListParagraph"/>
            </w:pPr>
            <w:r>
              <w:t xml:space="preserve">(FAQ C.15)  Routine upgrades, such as upgrading to a later version of SCADA software, or upgrading to larger/faster hard disc drives, </w:t>
            </w:r>
            <w:r w:rsidR="00AE0AA4">
              <w:t xml:space="preserve">or modernizing communications infrastructure, </w:t>
            </w:r>
            <w:r>
              <w:t xml:space="preserve">are not </w:t>
            </w:r>
            <w:r w:rsidR="00AE0AA4">
              <w:t>necessarily</w:t>
            </w:r>
            <w:r>
              <w:t xml:space="preserve"> considered an addition, expansion, or replacement of a SCADA system</w:t>
            </w:r>
            <w:r w:rsidR="00AE0AA4">
              <w:t>, depending on the specific scope of the changes</w:t>
            </w:r>
            <w:r>
              <w:t>.</w:t>
            </w:r>
          </w:p>
          <w:p w:rsidR="00932A29" w:rsidRDefault="00932A29" w:rsidP="00AE0AA4">
            <w:pPr>
              <w:pStyle w:val="ListParagraph"/>
            </w:pPr>
            <w:r>
              <w:t xml:space="preserve">[FAQ C.19] When an operator adds, expands, or replaces a SCADA system </w:t>
            </w:r>
            <w:r w:rsidRPr="00CB4255">
              <w:t xml:space="preserve">after August 1, </w:t>
            </w:r>
            <w:r w:rsidR="00CB4255">
              <w:t>2012</w:t>
            </w:r>
            <w:r>
              <w:t>, the SCADA must be in compliance with API RP 1165 immediately upon deployment.  I</w:t>
            </w:r>
            <w:r w:rsidRPr="00932A29">
              <w:t>f it is not practical for the SCADA system to be in immediate compliance with CRM requirements, operators must document the deviation in accordance with paragraph (j)(2) of the CRM rule.  The documentation must demonstrate why immediate compliance with all CRM requirements is not practical, how the deviation is necessary for safe operation, and include a justified project timeline that includes an indication when full compliance is to be attained.</w:t>
            </w:r>
          </w:p>
          <w:p w:rsidR="00341684" w:rsidRPr="004E13C0" w:rsidRDefault="00341684" w:rsidP="00713BDF">
            <w:pPr>
              <w:ind w:left="720"/>
            </w:pP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w:t>
            </w:r>
            <w:r w:rsidR="00071641">
              <w:rPr>
                <w:sz w:val="18"/>
                <w:szCs w:val="18"/>
              </w:rPr>
              <w:t xml:space="preserve">  </w:t>
            </w:r>
            <w:r w:rsidRPr="003144CD">
              <w:rPr>
                <w:sz w:val="18"/>
                <w:szCs w:val="18"/>
              </w:rPr>
              <w:t>] N</w:t>
            </w:r>
          </w:p>
          <w:p w:rsidR="00E47D65" w:rsidRDefault="00E47D65" w:rsidP="00DF1370">
            <w:pPr>
              <w:rPr>
                <w:sz w:val="18"/>
                <w:szCs w:val="18"/>
              </w:rPr>
            </w:pPr>
          </w:p>
          <w:p w:rsidR="00E47D65" w:rsidRDefault="00E47D65" w:rsidP="00DF1370">
            <w:pPr>
              <w:rPr>
                <w:sz w:val="18"/>
                <w:szCs w:val="18"/>
              </w:rPr>
            </w:pPr>
            <w:r>
              <w:rPr>
                <w:sz w:val="18"/>
                <w:szCs w:val="18"/>
              </w:rPr>
              <w:t>If “NO</w:t>
            </w:r>
            <w:r w:rsidR="00015AFA">
              <w:rPr>
                <w:sz w:val="18"/>
                <w:szCs w:val="18"/>
              </w:rPr>
              <w:t>,</w:t>
            </w:r>
            <w:r>
              <w:rPr>
                <w:sz w:val="18"/>
                <w:szCs w:val="18"/>
              </w:rPr>
              <w:t xml:space="preserve">” </w:t>
            </w:r>
          </w:p>
          <w:p w:rsidR="000C6DA7" w:rsidRDefault="000C6DA7" w:rsidP="00DF1370">
            <w:pPr>
              <w:rPr>
                <w:sz w:val="18"/>
                <w:szCs w:val="18"/>
              </w:rPr>
            </w:pPr>
            <w:r>
              <w:rPr>
                <w:sz w:val="18"/>
                <w:szCs w:val="18"/>
              </w:rPr>
              <w:t>C1-1b through -1l are “NA”</w:t>
            </w:r>
          </w:p>
          <w:p w:rsidR="00E47D65" w:rsidRPr="00AE0AA4" w:rsidRDefault="00E47D65" w:rsidP="00DF1370">
            <w:pPr>
              <w:rPr>
                <w:sz w:val="18"/>
                <w:szCs w:val="18"/>
              </w:rPr>
            </w:pPr>
          </w:p>
          <w:p w:rsidR="00E47D65" w:rsidRPr="00AE0AA4" w:rsidRDefault="00E47D65" w:rsidP="00DF1370">
            <w:pPr>
              <w:rPr>
                <w:sz w:val="18"/>
                <w:szCs w:val="18"/>
              </w:rPr>
            </w:pPr>
            <w:r w:rsidRPr="00AE0AA4">
              <w:rPr>
                <w:sz w:val="18"/>
                <w:szCs w:val="18"/>
              </w:rPr>
              <w:t>If “YES”</w:t>
            </w:r>
          </w:p>
          <w:p w:rsidR="00E47D65" w:rsidRPr="00AE0AA4" w:rsidRDefault="00E47D65" w:rsidP="00DF1370">
            <w:pPr>
              <w:rPr>
                <w:sz w:val="18"/>
                <w:szCs w:val="18"/>
              </w:rPr>
            </w:pPr>
            <w:r w:rsidRPr="00AE0AA4">
              <w:rPr>
                <w:sz w:val="18"/>
                <w:szCs w:val="18"/>
              </w:rPr>
              <w:t>COMPLETE</w:t>
            </w:r>
          </w:p>
          <w:p w:rsidR="00AE0AA4" w:rsidRPr="004E13C0" w:rsidRDefault="00E47D65" w:rsidP="000C6DA7">
            <w:pPr>
              <w:rPr>
                <w:sz w:val="18"/>
                <w:szCs w:val="18"/>
              </w:rPr>
            </w:pPr>
            <w:r w:rsidRPr="00AE0AA4">
              <w:rPr>
                <w:sz w:val="18"/>
                <w:szCs w:val="18"/>
              </w:rPr>
              <w:t>C1-1b through -1</w:t>
            </w:r>
            <w:r w:rsidR="000C6DA7">
              <w:rPr>
                <w:sz w:val="18"/>
                <w:szCs w:val="18"/>
              </w:rPr>
              <w:t>l</w:t>
            </w:r>
            <w:r w:rsidR="003C4677" w:rsidRPr="00AE0AA4">
              <w:rPr>
                <w:sz w:val="18"/>
                <w:szCs w:val="18"/>
              </w:rPr>
              <w:t xml:space="preserve"> </w:t>
            </w:r>
          </w:p>
        </w:tc>
        <w:tc>
          <w:tcPr>
            <w:tcW w:w="1450" w:type="dxa"/>
            <w:shd w:val="clear" w:color="auto" w:fill="FFFFFF" w:themeFill="background1"/>
          </w:tcPr>
          <w:p w:rsidR="00E47D65" w:rsidRDefault="00E47D65" w:rsidP="00DF1370">
            <w:pPr>
              <w:rPr>
                <w:sz w:val="18"/>
                <w:szCs w:val="18"/>
              </w:rPr>
            </w:pPr>
            <w:r w:rsidRPr="003144CD">
              <w:rPr>
                <w:sz w:val="18"/>
                <w:szCs w:val="18"/>
              </w:rPr>
              <w:t xml:space="preserve">[  ] </w:t>
            </w:r>
            <w:r w:rsidRPr="004E13C0">
              <w:rPr>
                <w:sz w:val="18"/>
                <w:szCs w:val="18"/>
              </w:rPr>
              <w:t>Y</w:t>
            </w:r>
          </w:p>
          <w:p w:rsidR="00E47D65" w:rsidRDefault="00E47D65" w:rsidP="00DF1370">
            <w:pPr>
              <w:rPr>
                <w:sz w:val="18"/>
                <w:szCs w:val="18"/>
              </w:rPr>
            </w:pPr>
            <w:r w:rsidRPr="003144CD">
              <w:rPr>
                <w:sz w:val="18"/>
                <w:szCs w:val="18"/>
              </w:rPr>
              <w:t xml:space="preserve">[  ] </w:t>
            </w:r>
            <w:r w:rsidRPr="004E13C0">
              <w:rPr>
                <w:sz w:val="18"/>
                <w:szCs w:val="18"/>
              </w:rPr>
              <w:t>N</w:t>
            </w:r>
          </w:p>
          <w:p w:rsidR="00E47D65" w:rsidRPr="004E13C0" w:rsidRDefault="00E47D65" w:rsidP="00DF1370">
            <w:pPr>
              <w:rPr>
                <w:sz w:val="18"/>
                <w:szCs w:val="18"/>
              </w:rPr>
            </w:pPr>
          </w:p>
          <w:p w:rsidR="00E47D65" w:rsidRPr="004E13C0" w:rsidRDefault="00E47D65" w:rsidP="00DF1370">
            <w:pPr>
              <w:rPr>
                <w:sz w:val="18"/>
                <w:szCs w:val="18"/>
              </w:rPr>
            </w:pPr>
            <w:r w:rsidRPr="004E13C0">
              <w:rPr>
                <w:sz w:val="18"/>
                <w:szCs w:val="18"/>
              </w:rPr>
              <w:t>[  ] Observed</w:t>
            </w:r>
          </w:p>
          <w:p w:rsidR="00E47D65" w:rsidRDefault="00E47D65" w:rsidP="00DF1370">
            <w:pPr>
              <w:rPr>
                <w:sz w:val="18"/>
                <w:szCs w:val="18"/>
              </w:rPr>
            </w:pPr>
            <w:r w:rsidRPr="004E13C0">
              <w:rPr>
                <w:sz w:val="18"/>
                <w:szCs w:val="18"/>
              </w:rPr>
              <w:t>[  ] Records</w:t>
            </w:r>
          </w:p>
          <w:p w:rsidR="00E47D65" w:rsidRPr="004E13C0" w:rsidRDefault="00E47D65" w:rsidP="00DF1370">
            <w:pPr>
              <w:rPr>
                <w:sz w:val="18"/>
                <w:szCs w:val="18"/>
              </w:rPr>
            </w:pPr>
            <w:r w:rsidRPr="004E13C0">
              <w:rPr>
                <w:sz w:val="18"/>
                <w:szCs w:val="18"/>
              </w:rPr>
              <w:t xml:space="preserve">[  ] </w:t>
            </w:r>
            <w:r>
              <w:rPr>
                <w:sz w:val="18"/>
                <w:szCs w:val="18"/>
              </w:rPr>
              <w:t>Interview</w:t>
            </w:r>
          </w:p>
        </w:tc>
        <w:tc>
          <w:tcPr>
            <w:tcW w:w="2053" w:type="dxa"/>
            <w:shd w:val="clear" w:color="auto" w:fill="FFFFFF" w:themeFill="background1"/>
          </w:tcPr>
          <w:p w:rsidR="005C7CFF" w:rsidRPr="004E13C0" w:rsidRDefault="005C7CFF" w:rsidP="00AE0AA4">
            <w:pPr>
              <w:rPr>
                <w:sz w:val="18"/>
                <w:szCs w:val="18"/>
              </w:rPr>
            </w:pPr>
          </w:p>
        </w:tc>
      </w:tr>
      <w:tr w:rsidR="00E47D65" w:rsidRPr="004E13C0" w:rsidTr="004238AD">
        <w:trPr>
          <w:cantSplit/>
        </w:trPr>
        <w:tc>
          <w:tcPr>
            <w:tcW w:w="6239" w:type="dxa"/>
            <w:shd w:val="clear" w:color="auto" w:fill="FFFFFF" w:themeFill="background1"/>
          </w:tcPr>
          <w:p w:rsidR="00E47D65" w:rsidRPr="00200CC3" w:rsidRDefault="00E47D65" w:rsidP="00DF1370">
            <w:pPr>
              <w:ind w:left="720" w:hanging="720"/>
              <w:rPr>
                <w:sz w:val="18"/>
                <w:szCs w:val="18"/>
              </w:rPr>
            </w:pPr>
            <w:r w:rsidRPr="00200CC3">
              <w:rPr>
                <w:sz w:val="18"/>
                <w:szCs w:val="18"/>
              </w:rPr>
              <w:lastRenderedPageBreak/>
              <w:t>C1-1</w:t>
            </w:r>
            <w:r w:rsidR="00D238F6">
              <w:rPr>
                <w:sz w:val="18"/>
                <w:szCs w:val="18"/>
              </w:rPr>
              <w:t>c</w:t>
            </w:r>
            <w:r w:rsidRPr="00200CC3">
              <w:rPr>
                <w:sz w:val="18"/>
                <w:szCs w:val="18"/>
              </w:rPr>
              <w:t>:</w:t>
            </w:r>
            <w:r w:rsidRPr="00200CC3">
              <w:rPr>
                <w:sz w:val="18"/>
                <w:szCs w:val="18"/>
              </w:rPr>
              <w:tab/>
            </w:r>
            <w:r>
              <w:rPr>
                <w:sz w:val="18"/>
                <w:szCs w:val="18"/>
              </w:rPr>
              <w:t>Has</w:t>
            </w:r>
            <w:r w:rsidRPr="00200CC3">
              <w:rPr>
                <w:sz w:val="18"/>
                <w:szCs w:val="18"/>
              </w:rPr>
              <w:t xml:space="preserve"> the operator </w:t>
            </w:r>
            <w:r>
              <w:rPr>
                <w:sz w:val="18"/>
                <w:szCs w:val="18"/>
              </w:rPr>
              <w:t>developed</w:t>
            </w:r>
            <w:r w:rsidRPr="00200CC3">
              <w:rPr>
                <w:sz w:val="18"/>
                <w:szCs w:val="18"/>
              </w:rPr>
              <w:t xml:space="preserve"> </w:t>
            </w:r>
            <w:r>
              <w:rPr>
                <w:sz w:val="18"/>
                <w:szCs w:val="18"/>
              </w:rPr>
              <w:t xml:space="preserve">written </w:t>
            </w:r>
            <w:r w:rsidRPr="00200CC3">
              <w:rPr>
                <w:sz w:val="18"/>
                <w:szCs w:val="18"/>
              </w:rPr>
              <w:t>procedure</w:t>
            </w:r>
            <w:r>
              <w:rPr>
                <w:sz w:val="18"/>
                <w:szCs w:val="18"/>
              </w:rPr>
              <w:t>s</w:t>
            </w:r>
            <w:r w:rsidRPr="00200CC3">
              <w:rPr>
                <w:sz w:val="18"/>
                <w:szCs w:val="18"/>
              </w:rPr>
              <w:t xml:space="preserve"> to </w:t>
            </w:r>
            <w:r>
              <w:rPr>
                <w:sz w:val="18"/>
                <w:szCs w:val="18"/>
              </w:rPr>
              <w:t xml:space="preserve">implement the API RP 1165 </w:t>
            </w:r>
            <w:r w:rsidRPr="00200CC3">
              <w:rPr>
                <w:sz w:val="18"/>
                <w:szCs w:val="18"/>
              </w:rPr>
              <w:t>display standards</w:t>
            </w:r>
            <w:r>
              <w:t xml:space="preserve"> </w:t>
            </w:r>
            <w:r w:rsidRPr="00E2416B">
              <w:rPr>
                <w:sz w:val="18"/>
                <w:szCs w:val="18"/>
              </w:rPr>
              <w:t>to the SCADA systems that have been added, expanded, or replaced since</w:t>
            </w:r>
            <w:r>
              <w:rPr>
                <w:sz w:val="18"/>
                <w:szCs w:val="18"/>
              </w:rPr>
              <w:t xml:space="preserve"> </w:t>
            </w:r>
            <w:r w:rsidRPr="00CB4255">
              <w:rPr>
                <w:sz w:val="18"/>
                <w:szCs w:val="18"/>
              </w:rPr>
              <w:t xml:space="preserve">August 1, </w:t>
            </w:r>
            <w:r w:rsidR="00CB4255">
              <w:rPr>
                <w:sz w:val="18"/>
                <w:szCs w:val="18"/>
              </w:rPr>
              <w:t>2012</w:t>
            </w:r>
            <w:r w:rsidRPr="00200CC3">
              <w:rPr>
                <w:sz w:val="18"/>
                <w:szCs w:val="18"/>
              </w:rPr>
              <w:t xml:space="preserve">? </w:t>
            </w:r>
          </w:p>
          <w:p w:rsidR="00E47D65" w:rsidRDefault="00E47D65" w:rsidP="00DF1370">
            <w:pPr>
              <w:ind w:left="720" w:hanging="720"/>
              <w:rPr>
                <w:sz w:val="18"/>
                <w:szCs w:val="18"/>
              </w:rPr>
            </w:pPr>
            <w:r w:rsidRPr="00200CC3">
              <w:rPr>
                <w:sz w:val="18"/>
                <w:szCs w:val="18"/>
              </w:rPr>
              <w:tab/>
            </w:r>
          </w:p>
          <w:p w:rsidR="00E47D65" w:rsidRDefault="00E47D65" w:rsidP="00DF1370">
            <w:pPr>
              <w:pStyle w:val="ListParagraph"/>
            </w:pPr>
            <w:r>
              <w:t>[HL ONLY]  Implementation of the entire API RP 1165 is required.</w:t>
            </w:r>
          </w:p>
          <w:p w:rsidR="00E47D65" w:rsidRDefault="00E47D65" w:rsidP="00DF1370">
            <w:pPr>
              <w:pStyle w:val="ListParagraph"/>
            </w:pPr>
            <w:r>
              <w:t xml:space="preserve">[Gas ONLY]  </w:t>
            </w:r>
            <w:r w:rsidRPr="00FE3FAB">
              <w:t xml:space="preserve">Implementation of </w:t>
            </w:r>
            <w:r>
              <w:t xml:space="preserve">sections </w:t>
            </w:r>
            <w:r w:rsidRPr="00FE3FAB">
              <w:t xml:space="preserve">1, 4, 8, 9, 11.1, and 11.3 </w:t>
            </w:r>
            <w:r>
              <w:t xml:space="preserve">of </w:t>
            </w:r>
            <w:r w:rsidRPr="00FE3FAB">
              <w:t>API RP 1165 is required.</w:t>
            </w:r>
          </w:p>
          <w:p w:rsidR="00E47D65" w:rsidRDefault="00E47D65" w:rsidP="00DF1370">
            <w:pPr>
              <w:pStyle w:val="ListParagraph"/>
            </w:pPr>
            <w:r>
              <w:t>Procedures should utilize the reference material contained in section 2 of API RP 1165.</w:t>
            </w:r>
          </w:p>
          <w:p w:rsidR="00E47D65" w:rsidRDefault="00E47D65" w:rsidP="00DF1370">
            <w:pPr>
              <w:pStyle w:val="ListParagraph"/>
            </w:pPr>
            <w:r>
              <w:t>Procedures must utilize the same definitions of terms defined in Section 3 of API RP 1165.</w:t>
            </w:r>
          </w:p>
          <w:p w:rsidR="00E47D65" w:rsidRPr="004E13C0" w:rsidRDefault="00E47D65" w:rsidP="00DF1370">
            <w:pPr>
              <w:pStyle w:val="ListParagraph"/>
            </w:pPr>
            <w:r>
              <w:t>Operators may not rely solely on OEM specifications to satisfy compliance.  The operator is responsible to assure that the applicable requirements of API RP 1165 are actually implemented.</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xml:space="preserve">[  ] NA </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200CC3" w:rsidRDefault="00E47D65" w:rsidP="00DF1370">
            <w:pPr>
              <w:ind w:left="720" w:hanging="720"/>
              <w:rPr>
                <w:sz w:val="18"/>
                <w:szCs w:val="18"/>
              </w:rPr>
            </w:pPr>
            <w:r w:rsidRPr="00200CC3">
              <w:rPr>
                <w:sz w:val="18"/>
                <w:szCs w:val="18"/>
              </w:rPr>
              <w:t>C1-1</w:t>
            </w:r>
            <w:r w:rsidR="00D238F6">
              <w:rPr>
                <w:sz w:val="18"/>
                <w:szCs w:val="18"/>
              </w:rPr>
              <w:t>d</w:t>
            </w:r>
            <w:r w:rsidRPr="00200CC3">
              <w:rPr>
                <w:sz w:val="18"/>
                <w:szCs w:val="18"/>
              </w:rPr>
              <w:t>:</w:t>
            </w:r>
            <w:r w:rsidRPr="00200CC3">
              <w:rPr>
                <w:sz w:val="18"/>
                <w:szCs w:val="18"/>
              </w:rPr>
              <w:tab/>
            </w:r>
            <w:r>
              <w:rPr>
                <w:sz w:val="18"/>
                <w:szCs w:val="18"/>
              </w:rPr>
              <w:t>Has</w:t>
            </w:r>
            <w:r w:rsidRPr="00200CC3">
              <w:rPr>
                <w:sz w:val="18"/>
                <w:szCs w:val="18"/>
              </w:rPr>
              <w:t xml:space="preserve"> the operator </w:t>
            </w:r>
            <w:r>
              <w:rPr>
                <w:sz w:val="18"/>
                <w:szCs w:val="18"/>
              </w:rPr>
              <w:t>implemented section 4 of API RP 1165 regarding human factors engineering</w:t>
            </w:r>
            <w:r w:rsidRPr="00200CC3">
              <w:rPr>
                <w:sz w:val="18"/>
                <w:szCs w:val="18"/>
              </w:rPr>
              <w:t xml:space="preserve">? </w:t>
            </w:r>
          </w:p>
          <w:p w:rsidR="00E47D65" w:rsidRDefault="00E47D65" w:rsidP="00DF1370">
            <w:pPr>
              <w:ind w:left="720" w:hanging="720"/>
              <w:rPr>
                <w:sz w:val="18"/>
                <w:szCs w:val="18"/>
              </w:rPr>
            </w:pPr>
            <w:r w:rsidRPr="00200CC3">
              <w:rPr>
                <w:sz w:val="18"/>
                <w:szCs w:val="18"/>
              </w:rPr>
              <w:tab/>
            </w:r>
          </w:p>
          <w:p w:rsidR="00E47D65" w:rsidRDefault="00E47D65" w:rsidP="00DF1370">
            <w:pPr>
              <w:pStyle w:val="ListParagraph"/>
            </w:pPr>
            <w:r>
              <w:t>4.1 Short term memory</w:t>
            </w:r>
          </w:p>
          <w:p w:rsidR="00E47D65" w:rsidRDefault="00E47D65" w:rsidP="00DF1370">
            <w:pPr>
              <w:pStyle w:val="ListParagraph"/>
            </w:pPr>
            <w:r>
              <w:t>4.2 Signal to noise ratio</w:t>
            </w:r>
          </w:p>
          <w:p w:rsidR="00E47D65" w:rsidRDefault="00E47D65" w:rsidP="00DF1370">
            <w:pPr>
              <w:pStyle w:val="ListParagraph"/>
            </w:pPr>
            <w:r>
              <w:t>4.3 Eye scan pattern</w:t>
            </w:r>
          </w:p>
          <w:p w:rsidR="00E47D65" w:rsidRDefault="00E47D65" w:rsidP="00DF1370">
            <w:pPr>
              <w:pStyle w:val="ListParagraph"/>
            </w:pPr>
            <w:r>
              <w:t>4.4 Consistency</w:t>
            </w:r>
          </w:p>
          <w:p w:rsidR="00E47D65" w:rsidRDefault="00E47D65" w:rsidP="00E47D65">
            <w:pPr>
              <w:pStyle w:val="ListParagraph"/>
              <w:numPr>
                <w:ilvl w:val="1"/>
                <w:numId w:val="6"/>
              </w:numPr>
              <w:ind w:left="1440"/>
            </w:pPr>
            <w:r>
              <w:t>General consistency for shapes and symbols</w:t>
            </w:r>
          </w:p>
          <w:p w:rsidR="00E47D65" w:rsidRDefault="00E47D65" w:rsidP="00E47D65">
            <w:pPr>
              <w:pStyle w:val="ListParagraph"/>
              <w:numPr>
                <w:ilvl w:val="1"/>
                <w:numId w:val="6"/>
              </w:numPr>
              <w:ind w:left="1440"/>
            </w:pPr>
            <w:r>
              <w:t>Layout consistent among displays</w:t>
            </w:r>
          </w:p>
          <w:p w:rsidR="00E47D65" w:rsidRDefault="00E47D65" w:rsidP="00E47D65">
            <w:pPr>
              <w:pStyle w:val="ListParagraph"/>
              <w:numPr>
                <w:ilvl w:val="1"/>
                <w:numId w:val="6"/>
              </w:numPr>
              <w:ind w:left="1440"/>
            </w:pPr>
            <w:r>
              <w:t>Information density consistent among displays</w:t>
            </w:r>
          </w:p>
          <w:p w:rsidR="00E47D65" w:rsidRDefault="00E47D65" w:rsidP="00E47D65">
            <w:pPr>
              <w:pStyle w:val="ListParagraph"/>
              <w:numPr>
                <w:ilvl w:val="1"/>
                <w:numId w:val="6"/>
              </w:numPr>
              <w:ind w:left="1440"/>
            </w:pPr>
            <w:r>
              <w:t>Flow paths depicted consistently among displays</w:t>
            </w:r>
          </w:p>
          <w:p w:rsidR="00E47D65" w:rsidRDefault="00E47D65" w:rsidP="00E47D65">
            <w:pPr>
              <w:pStyle w:val="ListParagraph"/>
              <w:numPr>
                <w:ilvl w:val="1"/>
                <w:numId w:val="6"/>
              </w:numPr>
              <w:ind w:left="1440"/>
            </w:pPr>
            <w:r w:rsidRPr="00594623">
              <w:t xml:space="preserve">If the operator has grouped more than one console/desk into a team, </w:t>
            </w:r>
            <w:r>
              <w:t>consistency of</w:t>
            </w:r>
            <w:r w:rsidRPr="00594623">
              <w:t xml:space="preserve"> display formats, layout, shapes and colors across all team consoles/desks</w:t>
            </w:r>
            <w:r>
              <w:t>.</w:t>
            </w:r>
          </w:p>
          <w:p w:rsidR="00E47D65" w:rsidRDefault="00E47D65" w:rsidP="00E47D65">
            <w:pPr>
              <w:pStyle w:val="ListParagraph"/>
              <w:numPr>
                <w:ilvl w:val="1"/>
                <w:numId w:val="6"/>
              </w:numPr>
              <w:ind w:left="1440"/>
            </w:pPr>
            <w:r>
              <w:t>Consistency between control center d</w:t>
            </w:r>
            <w:r w:rsidRPr="00594623">
              <w:t>isplay colors for off, closed, open, on and locked out with color choices on related field equipment controls</w:t>
            </w:r>
          </w:p>
          <w:p w:rsidR="00E47D65" w:rsidRDefault="00E47D65" w:rsidP="00374AF6">
            <w:pPr>
              <w:pStyle w:val="ListParagraph"/>
            </w:pPr>
            <w:r>
              <w:t>4.5 Coding</w:t>
            </w:r>
          </w:p>
          <w:p w:rsidR="00CD4ECA" w:rsidRPr="00FE3FAB" w:rsidRDefault="00CD4ECA" w:rsidP="00CD4ECA">
            <w:pPr>
              <w:pStyle w:val="ListParagraph"/>
              <w:numPr>
                <w:ilvl w:val="1"/>
                <w:numId w:val="6"/>
              </w:numPr>
              <w:ind w:left="1440"/>
            </w:pPr>
            <w:r>
              <w:t>Coding is the assignment of meaning to an arbitrary visual cue. Examples of information coding include color-coding of normal/abnormal conditions or shape-coding of device symbols such as pumps, valves, and meters.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4D1112" w:rsidRPr="004E13C0" w:rsidRDefault="004D1112" w:rsidP="00DF1370">
            <w:pPr>
              <w:rPr>
                <w:sz w:val="18"/>
                <w:szCs w:val="18"/>
              </w:rPr>
            </w:pPr>
          </w:p>
        </w:tc>
      </w:tr>
      <w:tr w:rsidR="00E47D65" w:rsidRPr="004E13C0" w:rsidTr="004238AD">
        <w:trPr>
          <w:cantSplit/>
        </w:trPr>
        <w:tc>
          <w:tcPr>
            <w:tcW w:w="6239" w:type="dxa"/>
            <w:shd w:val="clear" w:color="auto" w:fill="FFFFFF" w:themeFill="background1"/>
          </w:tcPr>
          <w:p w:rsidR="00E47D65" w:rsidRPr="00FE3FAB" w:rsidRDefault="00E47D65" w:rsidP="00DF1370">
            <w:pPr>
              <w:ind w:left="720" w:hanging="720"/>
              <w:rPr>
                <w:sz w:val="18"/>
                <w:szCs w:val="18"/>
              </w:rPr>
            </w:pPr>
            <w:r w:rsidRPr="00FE3FAB">
              <w:rPr>
                <w:sz w:val="18"/>
                <w:szCs w:val="18"/>
              </w:rPr>
              <w:t>C1-1</w:t>
            </w:r>
            <w:r w:rsidR="00D238F6">
              <w:rPr>
                <w:sz w:val="18"/>
                <w:szCs w:val="18"/>
              </w:rPr>
              <w:t>e</w:t>
            </w:r>
            <w:r w:rsidRPr="00FE3FAB">
              <w:rPr>
                <w:sz w:val="18"/>
                <w:szCs w:val="18"/>
              </w:rPr>
              <w:t>:</w:t>
            </w:r>
            <w:r w:rsidRPr="00FE3FAB">
              <w:rPr>
                <w:sz w:val="18"/>
                <w:szCs w:val="18"/>
              </w:rPr>
              <w:tab/>
            </w:r>
            <w:r>
              <w:rPr>
                <w:sz w:val="18"/>
                <w:szCs w:val="18"/>
              </w:rPr>
              <w:t xml:space="preserve">[HL ONLY] </w:t>
            </w:r>
            <w:r w:rsidRPr="00FE3FAB">
              <w:rPr>
                <w:sz w:val="18"/>
                <w:szCs w:val="18"/>
              </w:rPr>
              <w:t xml:space="preserve">Has the operator implemented </w:t>
            </w:r>
            <w:r>
              <w:rPr>
                <w:sz w:val="18"/>
                <w:szCs w:val="18"/>
              </w:rPr>
              <w:t>section 5 of</w:t>
            </w:r>
            <w:r w:rsidRPr="00FE3FAB">
              <w:rPr>
                <w:sz w:val="18"/>
                <w:szCs w:val="18"/>
              </w:rPr>
              <w:t xml:space="preserve"> API RP 1165 </w:t>
            </w:r>
            <w:r>
              <w:rPr>
                <w:sz w:val="18"/>
                <w:szCs w:val="18"/>
              </w:rPr>
              <w:t>regarding display hardware</w:t>
            </w:r>
            <w:r w:rsidRPr="00FE3FAB">
              <w:rPr>
                <w:sz w:val="18"/>
                <w:szCs w:val="18"/>
              </w:rPr>
              <w:t xml:space="preserve">? </w:t>
            </w:r>
          </w:p>
          <w:p w:rsidR="00E47D65" w:rsidRDefault="00E47D65" w:rsidP="00DF1370">
            <w:pPr>
              <w:ind w:left="720" w:hanging="720"/>
              <w:rPr>
                <w:sz w:val="18"/>
                <w:szCs w:val="18"/>
              </w:rPr>
            </w:pPr>
            <w:r w:rsidRPr="00FE3FAB">
              <w:rPr>
                <w:sz w:val="18"/>
                <w:szCs w:val="18"/>
              </w:rPr>
              <w:tab/>
            </w:r>
          </w:p>
          <w:p w:rsidR="00E47D65" w:rsidRDefault="00E47D65" w:rsidP="00DF1370">
            <w:pPr>
              <w:pStyle w:val="ListParagraph"/>
            </w:pPr>
            <w:r>
              <w:t>5.1 General considerations</w:t>
            </w:r>
          </w:p>
          <w:p w:rsidR="00E47D65" w:rsidRDefault="00E47D65" w:rsidP="00DF1370">
            <w:pPr>
              <w:pStyle w:val="ListParagraph"/>
            </w:pPr>
            <w:r>
              <w:t>5.2 Display devices</w:t>
            </w:r>
          </w:p>
          <w:p w:rsidR="00E47D65" w:rsidRDefault="00E47D65" w:rsidP="00DF1370">
            <w:pPr>
              <w:pStyle w:val="ListParagraph"/>
            </w:pPr>
            <w:r>
              <w:t>5.3 Display response</w:t>
            </w:r>
          </w:p>
          <w:p w:rsidR="00E47D65" w:rsidRDefault="00E47D65" w:rsidP="00E47D65">
            <w:pPr>
              <w:pStyle w:val="ListParagraph"/>
              <w:numPr>
                <w:ilvl w:val="1"/>
                <w:numId w:val="6"/>
              </w:numPr>
              <w:ind w:left="1440"/>
            </w:pPr>
            <w:r>
              <w:t>Operator establish t</w:t>
            </w:r>
            <w:r w:rsidRPr="006F7725">
              <w:t>hresholds times for field data collection (there may be more than one data collection rate based on different type of data)</w:t>
            </w:r>
          </w:p>
          <w:p w:rsidR="00E47D65" w:rsidRDefault="00E47D65" w:rsidP="00E47D65">
            <w:pPr>
              <w:pStyle w:val="ListParagraph"/>
              <w:numPr>
                <w:ilvl w:val="1"/>
                <w:numId w:val="6"/>
              </w:numPr>
              <w:ind w:left="1440"/>
            </w:pPr>
            <w:r>
              <w:t>A</w:t>
            </w:r>
            <w:r w:rsidRPr="006F7725">
              <w:t>ctual field data collection rates</w:t>
            </w:r>
            <w:r>
              <w:t xml:space="preserve"> should be</w:t>
            </w:r>
            <w:r w:rsidRPr="006F7725">
              <w:t xml:space="preserve"> within the o</w:t>
            </w:r>
            <w:r>
              <w:t>perator’s established threshold</w:t>
            </w:r>
          </w:p>
          <w:p w:rsidR="00E47D65" w:rsidRDefault="00E47D65" w:rsidP="00E47D65">
            <w:pPr>
              <w:pStyle w:val="ListParagraph"/>
              <w:numPr>
                <w:ilvl w:val="1"/>
                <w:numId w:val="6"/>
              </w:numPr>
              <w:ind w:left="1440"/>
            </w:pPr>
            <w:r>
              <w:t>Operator p</w:t>
            </w:r>
            <w:r w:rsidRPr="006F7725">
              <w:t>eriodically monitor the speed of field data collection, and take prompt corrective actions to restore identified problems</w:t>
            </w:r>
          </w:p>
          <w:p w:rsidR="00E47D65" w:rsidRPr="004E13C0" w:rsidRDefault="00E47D65" w:rsidP="00374AF6">
            <w:pPr>
              <w:pStyle w:val="ListParagraph"/>
            </w:pPr>
            <w:r>
              <w:t>5.4 Controller input devices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FE3FAB" w:rsidRDefault="00E47D65" w:rsidP="00DF1370">
            <w:pPr>
              <w:ind w:left="720" w:hanging="720"/>
              <w:rPr>
                <w:sz w:val="18"/>
                <w:szCs w:val="18"/>
              </w:rPr>
            </w:pPr>
            <w:r w:rsidRPr="00FE3FAB">
              <w:rPr>
                <w:sz w:val="18"/>
                <w:szCs w:val="18"/>
              </w:rPr>
              <w:t>C1-1</w:t>
            </w:r>
            <w:r w:rsidR="00D238F6">
              <w:rPr>
                <w:sz w:val="18"/>
                <w:szCs w:val="18"/>
              </w:rPr>
              <w:t>f</w:t>
            </w:r>
            <w:r w:rsidRPr="00FE3FAB">
              <w:rPr>
                <w:sz w:val="18"/>
                <w:szCs w:val="18"/>
              </w:rPr>
              <w:t>:</w:t>
            </w:r>
            <w:r w:rsidRPr="00FE3FAB">
              <w:rPr>
                <w:sz w:val="18"/>
                <w:szCs w:val="18"/>
              </w:rPr>
              <w:tab/>
            </w:r>
            <w:r w:rsidRPr="00AD0C89">
              <w:rPr>
                <w:sz w:val="18"/>
                <w:szCs w:val="18"/>
              </w:rPr>
              <w:t xml:space="preserve">[HL ONLY] Has the operator implemented section </w:t>
            </w:r>
            <w:r>
              <w:rPr>
                <w:sz w:val="18"/>
                <w:szCs w:val="18"/>
              </w:rPr>
              <w:t>6</w:t>
            </w:r>
            <w:r w:rsidRPr="00AD0C89">
              <w:rPr>
                <w:sz w:val="18"/>
                <w:szCs w:val="18"/>
              </w:rPr>
              <w:t xml:space="preserve"> of API RP 1165 display </w:t>
            </w:r>
            <w:r>
              <w:rPr>
                <w:sz w:val="18"/>
                <w:szCs w:val="18"/>
              </w:rPr>
              <w:t>layout and organization</w:t>
            </w:r>
            <w:r w:rsidRPr="00AD0C89">
              <w:rPr>
                <w:sz w:val="18"/>
                <w:szCs w:val="18"/>
              </w:rPr>
              <w:t>?</w:t>
            </w:r>
          </w:p>
          <w:p w:rsidR="00E47D65" w:rsidRDefault="00E47D65" w:rsidP="00DF1370">
            <w:pPr>
              <w:ind w:left="720" w:hanging="720"/>
              <w:rPr>
                <w:sz w:val="18"/>
                <w:szCs w:val="18"/>
              </w:rPr>
            </w:pPr>
            <w:r w:rsidRPr="00FE3FAB">
              <w:rPr>
                <w:sz w:val="18"/>
                <w:szCs w:val="18"/>
              </w:rPr>
              <w:tab/>
            </w:r>
          </w:p>
          <w:p w:rsidR="00E47D65" w:rsidRDefault="00E47D65" w:rsidP="00DF1370">
            <w:pPr>
              <w:pStyle w:val="ListParagraph"/>
            </w:pPr>
            <w:r>
              <w:t>6.1 General considerations</w:t>
            </w:r>
          </w:p>
          <w:p w:rsidR="00E47D65" w:rsidRDefault="00E47D65" w:rsidP="00DF1370">
            <w:pPr>
              <w:pStyle w:val="ListParagraph"/>
            </w:pPr>
            <w:r>
              <w:t>6.2 Display hierarchy</w:t>
            </w:r>
          </w:p>
          <w:p w:rsidR="00E47D65" w:rsidRPr="004E13C0" w:rsidRDefault="00E47D65" w:rsidP="00374AF6">
            <w:pPr>
              <w:pStyle w:val="ListParagraph"/>
            </w:pPr>
            <w:r>
              <w:t>6.3 Window management issues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FE3FAB" w:rsidRDefault="00E47D65" w:rsidP="00DF1370">
            <w:pPr>
              <w:ind w:left="720" w:hanging="720"/>
              <w:rPr>
                <w:sz w:val="18"/>
                <w:szCs w:val="18"/>
              </w:rPr>
            </w:pPr>
            <w:r w:rsidRPr="00FE3FAB">
              <w:rPr>
                <w:sz w:val="18"/>
                <w:szCs w:val="18"/>
              </w:rPr>
              <w:t>C1-1</w:t>
            </w:r>
            <w:r w:rsidR="00D238F6">
              <w:rPr>
                <w:sz w:val="18"/>
                <w:szCs w:val="18"/>
              </w:rPr>
              <w:t>g</w:t>
            </w:r>
            <w:r w:rsidRPr="00FE3FAB">
              <w:rPr>
                <w:sz w:val="18"/>
                <w:szCs w:val="18"/>
              </w:rPr>
              <w:t>:</w:t>
            </w:r>
            <w:r w:rsidRPr="00FE3FAB">
              <w:rPr>
                <w:sz w:val="18"/>
                <w:szCs w:val="18"/>
              </w:rPr>
              <w:tab/>
            </w:r>
            <w:r w:rsidRPr="00AD0C89">
              <w:rPr>
                <w:sz w:val="18"/>
                <w:szCs w:val="18"/>
              </w:rPr>
              <w:t xml:space="preserve">[HL ONLY] Has the operator implemented section </w:t>
            </w:r>
            <w:r>
              <w:rPr>
                <w:sz w:val="18"/>
                <w:szCs w:val="18"/>
              </w:rPr>
              <w:t>7</w:t>
            </w:r>
            <w:r w:rsidRPr="00AD0C89">
              <w:rPr>
                <w:sz w:val="18"/>
                <w:szCs w:val="18"/>
              </w:rPr>
              <w:t xml:space="preserve"> of API RP 1165 display </w:t>
            </w:r>
            <w:r>
              <w:rPr>
                <w:sz w:val="18"/>
                <w:szCs w:val="18"/>
              </w:rPr>
              <w:t>navigation</w:t>
            </w:r>
            <w:r w:rsidRPr="00AD0C89">
              <w:rPr>
                <w:sz w:val="18"/>
                <w:szCs w:val="18"/>
              </w:rPr>
              <w:t>?</w:t>
            </w:r>
          </w:p>
          <w:p w:rsidR="00E47D65" w:rsidRDefault="00E47D65" w:rsidP="00DF1370">
            <w:pPr>
              <w:ind w:left="720" w:hanging="720"/>
              <w:rPr>
                <w:sz w:val="18"/>
                <w:szCs w:val="18"/>
              </w:rPr>
            </w:pPr>
            <w:r w:rsidRPr="00FE3FAB">
              <w:rPr>
                <w:sz w:val="18"/>
                <w:szCs w:val="18"/>
              </w:rPr>
              <w:tab/>
            </w:r>
          </w:p>
          <w:p w:rsidR="00E47D65" w:rsidRDefault="00E47D65" w:rsidP="00DF1370">
            <w:pPr>
              <w:pStyle w:val="ListParagraph"/>
            </w:pPr>
            <w:r>
              <w:t>7.1 General considerations</w:t>
            </w:r>
          </w:p>
          <w:p w:rsidR="00E47D65" w:rsidRDefault="00E47D65" w:rsidP="00DF1370">
            <w:pPr>
              <w:pStyle w:val="ListParagraph"/>
            </w:pPr>
            <w:r>
              <w:t>7.2 Navigation techniques</w:t>
            </w:r>
          </w:p>
          <w:p w:rsidR="00E47D65" w:rsidRPr="004E13C0" w:rsidRDefault="00E47D65" w:rsidP="00374AF6">
            <w:pPr>
              <w:pStyle w:val="ListParagraph"/>
            </w:pPr>
            <w:r>
              <w:t>7.3 Zoom, pan, and overlays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Pr="004E13C0" w:rsidRDefault="000C6DA7"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FE3FAB" w:rsidRDefault="00E47D65" w:rsidP="00DF1370">
            <w:pPr>
              <w:ind w:left="720" w:hanging="720"/>
              <w:rPr>
                <w:sz w:val="18"/>
                <w:szCs w:val="18"/>
              </w:rPr>
            </w:pPr>
            <w:r w:rsidRPr="00FE3FAB">
              <w:rPr>
                <w:sz w:val="18"/>
                <w:szCs w:val="18"/>
              </w:rPr>
              <w:t>C1-1</w:t>
            </w:r>
            <w:r w:rsidR="00D238F6">
              <w:rPr>
                <w:sz w:val="18"/>
                <w:szCs w:val="18"/>
              </w:rPr>
              <w:t>h</w:t>
            </w:r>
            <w:r w:rsidRPr="00FE3FAB">
              <w:rPr>
                <w:sz w:val="18"/>
                <w:szCs w:val="18"/>
              </w:rPr>
              <w:t>:</w:t>
            </w:r>
            <w:r w:rsidRPr="00FE3FAB">
              <w:rPr>
                <w:sz w:val="18"/>
                <w:szCs w:val="18"/>
              </w:rPr>
              <w:tab/>
            </w:r>
            <w:r w:rsidRPr="00AD0C89">
              <w:rPr>
                <w:sz w:val="18"/>
                <w:szCs w:val="18"/>
              </w:rPr>
              <w:t xml:space="preserve">Has the operator implemented section </w:t>
            </w:r>
            <w:r>
              <w:rPr>
                <w:sz w:val="18"/>
                <w:szCs w:val="18"/>
              </w:rPr>
              <w:t>8</w:t>
            </w:r>
            <w:r w:rsidRPr="00AD0C89">
              <w:rPr>
                <w:sz w:val="18"/>
                <w:szCs w:val="18"/>
              </w:rPr>
              <w:t xml:space="preserve"> of API RP 1165 display </w:t>
            </w:r>
            <w:r>
              <w:rPr>
                <w:sz w:val="18"/>
                <w:szCs w:val="18"/>
              </w:rPr>
              <w:t>object characteristics</w:t>
            </w:r>
            <w:r w:rsidRPr="00AD0C89">
              <w:rPr>
                <w:sz w:val="18"/>
                <w:szCs w:val="18"/>
              </w:rPr>
              <w:t>?</w:t>
            </w:r>
            <w:r w:rsidR="00D5045B">
              <w:rPr>
                <w:sz w:val="18"/>
                <w:szCs w:val="18"/>
              </w:rPr>
              <w:t xml:space="preserve"> </w:t>
            </w:r>
          </w:p>
          <w:p w:rsidR="00E47D65" w:rsidRDefault="00E47D65" w:rsidP="00DF1370">
            <w:pPr>
              <w:ind w:left="720" w:hanging="720"/>
              <w:rPr>
                <w:sz w:val="18"/>
                <w:szCs w:val="18"/>
              </w:rPr>
            </w:pPr>
            <w:r w:rsidRPr="00FE3FAB">
              <w:rPr>
                <w:sz w:val="18"/>
                <w:szCs w:val="18"/>
              </w:rPr>
              <w:tab/>
            </w:r>
          </w:p>
          <w:p w:rsidR="00E47D65" w:rsidRDefault="00E47D65" w:rsidP="00DF1370">
            <w:pPr>
              <w:pStyle w:val="ListParagraph"/>
            </w:pPr>
            <w:r>
              <w:t>8.1 General considerations</w:t>
            </w:r>
          </w:p>
          <w:p w:rsidR="00E47D65" w:rsidRDefault="00E47D65" w:rsidP="00DF1370">
            <w:pPr>
              <w:pStyle w:val="ListParagraph"/>
            </w:pPr>
            <w:r>
              <w:t>8.2 Color</w:t>
            </w:r>
          </w:p>
          <w:p w:rsidR="00E27DCE" w:rsidRPr="00B96FA8" w:rsidRDefault="00E27DCE" w:rsidP="00E47D65">
            <w:pPr>
              <w:pStyle w:val="ListParagraph"/>
              <w:numPr>
                <w:ilvl w:val="1"/>
                <w:numId w:val="6"/>
              </w:numPr>
              <w:ind w:left="1440"/>
            </w:pPr>
            <w:r w:rsidRPr="00B96FA8">
              <w:t>Review the number of colors, and especially colors that are nearly alike</w:t>
            </w:r>
          </w:p>
          <w:p w:rsidR="00E27DCE" w:rsidRPr="00B96FA8" w:rsidRDefault="00E27DCE" w:rsidP="00E47D65">
            <w:pPr>
              <w:pStyle w:val="ListParagraph"/>
              <w:numPr>
                <w:ilvl w:val="1"/>
                <w:numId w:val="6"/>
              </w:numPr>
              <w:ind w:left="1440"/>
            </w:pPr>
            <w:r w:rsidRPr="00B96FA8">
              <w:t>Review the meaning of different colors</w:t>
            </w:r>
          </w:p>
          <w:p w:rsidR="00E27DCE" w:rsidRPr="00B96FA8" w:rsidRDefault="00E27DCE" w:rsidP="00E27DCE">
            <w:pPr>
              <w:pStyle w:val="ListParagraph"/>
              <w:numPr>
                <w:ilvl w:val="1"/>
                <w:numId w:val="6"/>
              </w:numPr>
              <w:ind w:left="1440"/>
            </w:pPr>
            <w:r w:rsidRPr="00B96FA8">
              <w:t>Chosen colors should vividly differ from one another</w:t>
            </w:r>
          </w:p>
          <w:p w:rsidR="00E47D65" w:rsidRDefault="00E47D65" w:rsidP="00DF1370">
            <w:pPr>
              <w:pStyle w:val="ListParagraph"/>
            </w:pPr>
            <w:r>
              <w:t>8.3 Symbols and shapes</w:t>
            </w:r>
          </w:p>
          <w:p w:rsidR="00E47D65" w:rsidRDefault="00E47D65" w:rsidP="00DF1370">
            <w:pPr>
              <w:pStyle w:val="ListParagraph"/>
            </w:pPr>
            <w:r>
              <w:t>8.4 Animation</w:t>
            </w:r>
          </w:p>
          <w:p w:rsidR="00E47D65" w:rsidRPr="004E13C0" w:rsidRDefault="00E47D65" w:rsidP="00374AF6">
            <w:pPr>
              <w:pStyle w:val="ListParagraph"/>
            </w:pPr>
            <w:r>
              <w:t>8.5 Text</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C6DA7" w:rsidRDefault="000C6DA7" w:rsidP="00DF1370">
            <w:pPr>
              <w:rPr>
                <w:sz w:val="18"/>
                <w:szCs w:val="18"/>
              </w:rPr>
            </w:pPr>
            <w:r>
              <w:rPr>
                <w:sz w:val="18"/>
                <w:szCs w:val="18"/>
              </w:rPr>
              <w:t>[  ] NA</w:t>
            </w:r>
          </w:p>
          <w:p w:rsidR="00E47D65" w:rsidRDefault="00E47D65" w:rsidP="00DF1370">
            <w:pPr>
              <w:rPr>
                <w:sz w:val="18"/>
                <w:szCs w:val="18"/>
              </w:rPr>
            </w:pPr>
          </w:p>
          <w:p w:rsidR="00E47D65" w:rsidRPr="004E13C0" w:rsidRDefault="00E47D65" w:rsidP="00DF1370">
            <w:pPr>
              <w:rPr>
                <w:sz w:val="18"/>
                <w:szCs w:val="18"/>
              </w:rPr>
            </w:pP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A3B6D" w:rsidRPr="003144CD" w:rsidRDefault="00BA3B6D" w:rsidP="00DF1370">
            <w:pPr>
              <w:rPr>
                <w:sz w:val="18"/>
                <w:szCs w:val="18"/>
              </w:rPr>
            </w:pPr>
            <w:r w:rsidRPr="00BA3B6D">
              <w:rPr>
                <w:sz w:val="18"/>
                <w:szCs w:val="18"/>
              </w:rPr>
              <w:t>[  ] NA</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Default="00E47D65" w:rsidP="00DF1370">
            <w:pPr>
              <w:rPr>
                <w:sz w:val="18"/>
                <w:szCs w:val="18"/>
              </w:rPr>
            </w:pPr>
            <w:r>
              <w:rPr>
                <w:sz w:val="18"/>
                <w:szCs w:val="18"/>
              </w:rPr>
              <w:t>[</w:t>
            </w:r>
            <w:r w:rsidR="00C93ED9">
              <w:rPr>
                <w:sz w:val="18"/>
                <w:szCs w:val="18"/>
              </w:rPr>
              <w:t>Enter number of colors used</w:t>
            </w:r>
            <w:r w:rsidR="00010C7F">
              <w:rPr>
                <w:sz w:val="18"/>
                <w:szCs w:val="18"/>
              </w:rPr>
              <w:t>, including black and white if used</w:t>
            </w:r>
            <w:r w:rsidR="00C93ED9">
              <w:rPr>
                <w:sz w:val="18"/>
                <w:szCs w:val="18"/>
              </w:rPr>
              <w:t>]</w:t>
            </w:r>
          </w:p>
          <w:p w:rsidR="00243951" w:rsidRPr="004E13C0" w:rsidRDefault="00243951" w:rsidP="00DF1370">
            <w:pPr>
              <w:rPr>
                <w:sz w:val="18"/>
                <w:szCs w:val="18"/>
              </w:rPr>
            </w:pPr>
          </w:p>
        </w:tc>
      </w:tr>
      <w:tr w:rsidR="00E47D65" w:rsidRPr="004E13C0" w:rsidTr="004238AD">
        <w:trPr>
          <w:cantSplit/>
        </w:trPr>
        <w:tc>
          <w:tcPr>
            <w:tcW w:w="6239" w:type="dxa"/>
            <w:shd w:val="clear" w:color="auto" w:fill="FFFFFF" w:themeFill="background1"/>
          </w:tcPr>
          <w:p w:rsidR="00E47D65" w:rsidRPr="00CA70D5" w:rsidRDefault="00E47D65" w:rsidP="00DF1370">
            <w:pPr>
              <w:ind w:left="720" w:hanging="720"/>
              <w:rPr>
                <w:sz w:val="18"/>
                <w:szCs w:val="18"/>
              </w:rPr>
            </w:pPr>
            <w:r w:rsidRPr="00CA70D5">
              <w:rPr>
                <w:sz w:val="18"/>
                <w:szCs w:val="18"/>
              </w:rPr>
              <w:t>C1-1</w:t>
            </w:r>
            <w:r w:rsidR="00D238F6" w:rsidRPr="00CA70D5">
              <w:rPr>
                <w:sz w:val="18"/>
                <w:szCs w:val="18"/>
              </w:rPr>
              <w:t>i</w:t>
            </w:r>
            <w:r w:rsidRPr="00CA70D5">
              <w:rPr>
                <w:sz w:val="18"/>
                <w:szCs w:val="18"/>
              </w:rPr>
              <w:t>:</w:t>
            </w:r>
            <w:r w:rsidRPr="00CA70D5">
              <w:rPr>
                <w:sz w:val="18"/>
                <w:szCs w:val="18"/>
              </w:rPr>
              <w:tab/>
              <w:t>Has the operator implemented section 9 of API RP 1165 display object dynamics?</w:t>
            </w:r>
          </w:p>
          <w:p w:rsidR="00E47D65" w:rsidRPr="00CA70D5" w:rsidRDefault="00E47D65" w:rsidP="00DF1370">
            <w:pPr>
              <w:ind w:left="720" w:hanging="720"/>
              <w:rPr>
                <w:sz w:val="18"/>
                <w:szCs w:val="18"/>
              </w:rPr>
            </w:pPr>
            <w:r w:rsidRPr="00CA70D5">
              <w:rPr>
                <w:sz w:val="18"/>
                <w:szCs w:val="18"/>
              </w:rPr>
              <w:tab/>
            </w:r>
          </w:p>
          <w:p w:rsidR="00E47D65" w:rsidRPr="00CA70D5" w:rsidRDefault="00E47D65" w:rsidP="00DF1370">
            <w:pPr>
              <w:pStyle w:val="ListParagraph"/>
            </w:pPr>
            <w:r w:rsidRPr="00CA70D5">
              <w:t>9.1 General considerations</w:t>
            </w:r>
          </w:p>
          <w:p w:rsidR="00E47D65" w:rsidRPr="00CA70D5" w:rsidRDefault="00E47D65" w:rsidP="00DF1370">
            <w:pPr>
              <w:pStyle w:val="ListParagraph"/>
            </w:pPr>
            <w:r w:rsidRPr="00CA70D5">
              <w:t>9.2 Data values</w:t>
            </w:r>
          </w:p>
          <w:p w:rsidR="00E47D65" w:rsidRPr="00CA70D5" w:rsidRDefault="00E47D65" w:rsidP="00DF1370">
            <w:pPr>
              <w:pStyle w:val="ListParagraph"/>
            </w:pPr>
            <w:r w:rsidRPr="00CA70D5">
              <w:t>9.3 Data attributes</w:t>
            </w:r>
          </w:p>
          <w:p w:rsidR="00E47D65" w:rsidRPr="00CA70D5" w:rsidRDefault="00E47D65" w:rsidP="00E47D65">
            <w:pPr>
              <w:pStyle w:val="ListParagraph"/>
              <w:numPr>
                <w:ilvl w:val="1"/>
                <w:numId w:val="6"/>
              </w:numPr>
              <w:ind w:left="1440"/>
            </w:pPr>
            <w:r w:rsidRPr="00CA70D5">
              <w:t>On-scan / off-scan</w:t>
            </w:r>
          </w:p>
          <w:p w:rsidR="00E47D65" w:rsidRPr="00CA70D5" w:rsidRDefault="00E47D65" w:rsidP="00E47D65">
            <w:pPr>
              <w:pStyle w:val="ListParagraph"/>
              <w:numPr>
                <w:ilvl w:val="1"/>
                <w:numId w:val="6"/>
              </w:numPr>
              <w:ind w:left="1440"/>
            </w:pPr>
            <w:r w:rsidRPr="00CA70D5">
              <w:t>Manual override / real time</w:t>
            </w:r>
          </w:p>
          <w:p w:rsidR="00E47D65" w:rsidRPr="00CA70D5" w:rsidRDefault="00E47D65" w:rsidP="00E47D65">
            <w:pPr>
              <w:pStyle w:val="ListParagraph"/>
              <w:numPr>
                <w:ilvl w:val="1"/>
                <w:numId w:val="6"/>
              </w:numPr>
              <w:ind w:left="1440"/>
            </w:pPr>
            <w:r w:rsidRPr="00CA70D5">
              <w:t>Alarm / normal</w:t>
            </w:r>
          </w:p>
          <w:p w:rsidR="00E47D65" w:rsidRPr="00CA70D5" w:rsidRDefault="00E47D65" w:rsidP="00E47D65">
            <w:pPr>
              <w:pStyle w:val="ListParagraph"/>
              <w:numPr>
                <w:ilvl w:val="1"/>
                <w:numId w:val="6"/>
              </w:numPr>
              <w:ind w:left="1440"/>
            </w:pPr>
            <w:r w:rsidRPr="00CA70D5">
              <w:t>Communication failure / communication normal</w:t>
            </w:r>
          </w:p>
          <w:p w:rsidR="00E47D65" w:rsidRPr="00CA70D5" w:rsidRDefault="00E47D65" w:rsidP="00E47D65">
            <w:pPr>
              <w:pStyle w:val="ListParagraph"/>
              <w:numPr>
                <w:ilvl w:val="1"/>
                <w:numId w:val="6"/>
              </w:numPr>
              <w:ind w:left="1440"/>
            </w:pPr>
            <w:r w:rsidRPr="00CA70D5">
              <w:t>Alarm inhibit / alarm enabled</w:t>
            </w:r>
          </w:p>
          <w:p w:rsidR="00E47D65" w:rsidRPr="00CA70D5" w:rsidRDefault="00E47D65" w:rsidP="00E47D65">
            <w:pPr>
              <w:pStyle w:val="ListParagraph"/>
              <w:numPr>
                <w:ilvl w:val="1"/>
                <w:numId w:val="6"/>
              </w:numPr>
              <w:ind w:left="1440"/>
            </w:pPr>
            <w:r w:rsidRPr="00CA70D5">
              <w:t>Unacknowledged / acknowledged</w:t>
            </w:r>
          </w:p>
          <w:p w:rsidR="00E47D65" w:rsidRPr="00CA70D5" w:rsidRDefault="00E47D65" w:rsidP="00E47D65">
            <w:pPr>
              <w:pStyle w:val="ListParagraph"/>
              <w:numPr>
                <w:ilvl w:val="1"/>
                <w:numId w:val="6"/>
              </w:numPr>
              <w:ind w:left="1440"/>
            </w:pPr>
            <w:r w:rsidRPr="00CA70D5">
              <w:t>Informational tag / no tag</w:t>
            </w:r>
          </w:p>
          <w:p w:rsidR="00E47D65" w:rsidRPr="00CA70D5" w:rsidRDefault="00E47D65" w:rsidP="00DF1370">
            <w:pPr>
              <w:pStyle w:val="ListParagraph"/>
            </w:pPr>
            <w:r w:rsidRPr="00CA70D5">
              <w:t xml:space="preserve">9.3.1 Data Attribute Hierarchy and Display Techniques </w:t>
            </w:r>
          </w:p>
          <w:p w:rsidR="00E47D65" w:rsidRPr="00CA70D5" w:rsidRDefault="00E47D65" w:rsidP="00E47D65">
            <w:pPr>
              <w:pStyle w:val="ListParagraph"/>
              <w:numPr>
                <w:ilvl w:val="1"/>
                <w:numId w:val="6"/>
              </w:numPr>
              <w:ind w:left="1440"/>
            </w:pPr>
            <w:r w:rsidRPr="00CA70D5">
              <w:t xml:space="preserve">A consistent approach to displaying data attributes is important. All displays should use the same technique for each data attribute where feasible. </w:t>
            </w:r>
          </w:p>
          <w:p w:rsidR="00E47D65" w:rsidRPr="00CA70D5" w:rsidRDefault="00E47D65" w:rsidP="00E47D65">
            <w:pPr>
              <w:pStyle w:val="ListParagraph"/>
              <w:numPr>
                <w:ilvl w:val="1"/>
                <w:numId w:val="6"/>
              </w:numPr>
              <w:ind w:left="1440"/>
            </w:pPr>
            <w:r w:rsidRPr="00CA70D5">
              <w:t>Display of every data attribute for every point is not practical. A hierarchy of data attributes should be considered.  Any attribute that indicates “stale” data or inhibited alarms should be treated with high importance and displayed prominently.</w:t>
            </w:r>
          </w:p>
          <w:p w:rsidR="00E47D65" w:rsidRPr="00CA70D5" w:rsidRDefault="00E47D65" w:rsidP="00E47D65">
            <w:pPr>
              <w:pStyle w:val="ListParagraph"/>
              <w:numPr>
                <w:ilvl w:val="1"/>
                <w:numId w:val="6"/>
              </w:numPr>
              <w:ind w:left="1440"/>
            </w:pPr>
            <w:r w:rsidRPr="00CA70D5">
              <w:t xml:space="preserve">Some attributes should be addressed with symbol, color change, and/or text displays, along with a suggested order of precedence are off-scan, manual, communication failure and alarm inhibit. </w:t>
            </w:r>
          </w:p>
          <w:p w:rsidR="00E47D65" w:rsidRPr="00CA70D5" w:rsidRDefault="00E47D65" w:rsidP="00E47D65">
            <w:pPr>
              <w:pStyle w:val="ListParagraph"/>
              <w:numPr>
                <w:ilvl w:val="1"/>
                <w:numId w:val="6"/>
              </w:numPr>
              <w:ind w:left="1440"/>
            </w:pPr>
            <w:r w:rsidRPr="00CA70D5">
              <w:t>It is useful to have examples displays available for reference if controllers are uncertain of a specific display technique.</w:t>
            </w:r>
          </w:p>
          <w:p w:rsidR="00E47D65" w:rsidRDefault="00E47D65" w:rsidP="00374AF6">
            <w:pPr>
              <w:pStyle w:val="ListParagraph"/>
              <w:numPr>
                <w:ilvl w:val="1"/>
                <w:numId w:val="6"/>
              </w:numPr>
              <w:ind w:left="1440"/>
            </w:pPr>
            <w:r w:rsidRPr="00CA70D5">
              <w:t xml:space="preserve">As with objects, it is a common practice to use more than one technique to display a data attribute, such as combining a character with a color scheme. Text strings can also be used to indicate data attributes. </w:t>
            </w:r>
          </w:p>
          <w:p w:rsidR="003565A0" w:rsidRPr="00CA70D5" w:rsidRDefault="003565A0" w:rsidP="003565A0">
            <w:pPr>
              <w:pStyle w:val="ListParagraph"/>
              <w:numPr>
                <w:ilvl w:val="1"/>
                <w:numId w:val="6"/>
              </w:numPr>
              <w:ind w:left="1440"/>
            </w:pPr>
            <w:r w:rsidRPr="003565A0">
              <w:t>Operator should have controls to assure that only authorized personnel can change alarm setpoints, or inhibit, override, or force values for safety-related alarms and points.</w:t>
            </w:r>
          </w:p>
        </w:tc>
        <w:tc>
          <w:tcPr>
            <w:tcW w:w="1165"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0C6DA7" w:rsidRPr="003144CD" w:rsidRDefault="000C6DA7" w:rsidP="00DF1370">
            <w:pPr>
              <w:rPr>
                <w:sz w:val="18"/>
                <w:szCs w:val="18"/>
              </w:rPr>
            </w:pPr>
            <w:r>
              <w:rPr>
                <w:sz w:val="18"/>
                <w:szCs w:val="18"/>
              </w:rPr>
              <w:t>[  ] NA</w:t>
            </w:r>
          </w:p>
        </w:tc>
        <w:tc>
          <w:tcPr>
            <w:tcW w:w="1450"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BA3B6D" w:rsidRPr="00AD0C89" w:rsidRDefault="00BA3B6D" w:rsidP="00DF1370">
            <w:pPr>
              <w:rPr>
                <w:sz w:val="18"/>
                <w:szCs w:val="18"/>
              </w:rPr>
            </w:pPr>
            <w:r w:rsidRPr="00BA3B6D">
              <w:rPr>
                <w:sz w:val="18"/>
                <w:szCs w:val="18"/>
              </w:rPr>
              <w:t>[  ] NA</w:t>
            </w:r>
          </w:p>
          <w:p w:rsidR="00E47D65" w:rsidRPr="00AD0C89" w:rsidRDefault="00E47D65" w:rsidP="00DF1370">
            <w:pPr>
              <w:rPr>
                <w:sz w:val="18"/>
                <w:szCs w:val="18"/>
              </w:rPr>
            </w:pPr>
          </w:p>
          <w:p w:rsidR="00E47D65" w:rsidRPr="00AD0C89" w:rsidRDefault="00E47D65" w:rsidP="00DF1370">
            <w:pPr>
              <w:rPr>
                <w:sz w:val="18"/>
                <w:szCs w:val="18"/>
              </w:rPr>
            </w:pPr>
            <w:r w:rsidRPr="00AD0C89">
              <w:rPr>
                <w:sz w:val="18"/>
                <w:szCs w:val="18"/>
              </w:rPr>
              <w:t>[  ] Observed</w:t>
            </w:r>
          </w:p>
          <w:p w:rsidR="00E47D65" w:rsidRPr="00AD0C89" w:rsidRDefault="00E47D65" w:rsidP="00DF1370">
            <w:pPr>
              <w:rPr>
                <w:sz w:val="18"/>
                <w:szCs w:val="18"/>
              </w:rPr>
            </w:pPr>
            <w:r w:rsidRPr="00AD0C89">
              <w:rPr>
                <w:sz w:val="18"/>
                <w:szCs w:val="18"/>
              </w:rPr>
              <w:t>[  ] Records</w:t>
            </w:r>
          </w:p>
          <w:p w:rsidR="00E47D65" w:rsidRPr="003144CD" w:rsidRDefault="00E47D65" w:rsidP="00DF1370">
            <w:pPr>
              <w:rPr>
                <w:sz w:val="18"/>
                <w:szCs w:val="18"/>
              </w:rPr>
            </w:pPr>
            <w:r w:rsidRPr="00AD0C89">
              <w:rPr>
                <w:sz w:val="18"/>
                <w:szCs w:val="18"/>
              </w:rPr>
              <w:t>[  ] Interview</w:t>
            </w:r>
          </w:p>
        </w:tc>
        <w:tc>
          <w:tcPr>
            <w:tcW w:w="2053" w:type="dxa"/>
            <w:shd w:val="clear" w:color="auto" w:fill="FFFFFF" w:themeFill="background1"/>
          </w:tcPr>
          <w:p w:rsidR="004A1392" w:rsidRPr="004E13C0" w:rsidRDefault="004A1392" w:rsidP="00DF1370">
            <w:pPr>
              <w:rPr>
                <w:sz w:val="18"/>
                <w:szCs w:val="18"/>
              </w:rPr>
            </w:pPr>
          </w:p>
        </w:tc>
      </w:tr>
      <w:tr w:rsidR="00E47D65" w:rsidRPr="004E13C0" w:rsidTr="004238AD">
        <w:trPr>
          <w:cantSplit/>
        </w:trPr>
        <w:tc>
          <w:tcPr>
            <w:tcW w:w="6239" w:type="dxa"/>
            <w:shd w:val="clear" w:color="auto" w:fill="FFFFFF" w:themeFill="background1"/>
          </w:tcPr>
          <w:p w:rsidR="00E47D65" w:rsidRPr="00CA70D5" w:rsidRDefault="00E47D65" w:rsidP="00DF1370">
            <w:pPr>
              <w:ind w:left="720" w:hanging="720"/>
              <w:rPr>
                <w:sz w:val="18"/>
                <w:szCs w:val="18"/>
              </w:rPr>
            </w:pPr>
            <w:r w:rsidRPr="00CA70D5">
              <w:rPr>
                <w:sz w:val="18"/>
                <w:szCs w:val="18"/>
              </w:rPr>
              <w:t>C1-1</w:t>
            </w:r>
            <w:r w:rsidR="00D238F6" w:rsidRPr="00CA70D5">
              <w:rPr>
                <w:sz w:val="18"/>
                <w:szCs w:val="18"/>
              </w:rPr>
              <w:t>j</w:t>
            </w:r>
            <w:r w:rsidRPr="00CA70D5">
              <w:rPr>
                <w:sz w:val="18"/>
                <w:szCs w:val="18"/>
              </w:rPr>
              <w:t>:</w:t>
            </w:r>
            <w:r w:rsidRPr="00CA70D5">
              <w:rPr>
                <w:sz w:val="18"/>
                <w:szCs w:val="18"/>
              </w:rPr>
              <w:tab/>
              <w:t>[HL ONLY] Has the operator implemented section 10 of API RP 1165 control selection and techniques?</w:t>
            </w:r>
          </w:p>
          <w:p w:rsidR="00E47D65" w:rsidRPr="00CA70D5" w:rsidRDefault="00E47D65" w:rsidP="00DF1370">
            <w:pPr>
              <w:ind w:left="720" w:hanging="720"/>
              <w:rPr>
                <w:sz w:val="18"/>
                <w:szCs w:val="18"/>
              </w:rPr>
            </w:pPr>
            <w:r w:rsidRPr="00CA70D5">
              <w:rPr>
                <w:sz w:val="18"/>
                <w:szCs w:val="18"/>
              </w:rPr>
              <w:tab/>
            </w:r>
          </w:p>
          <w:p w:rsidR="00E47D65" w:rsidRPr="00CA70D5" w:rsidRDefault="00E47D65" w:rsidP="00DF1370">
            <w:pPr>
              <w:pStyle w:val="ListParagraph"/>
            </w:pPr>
            <w:r w:rsidRPr="00CA70D5">
              <w:t>10.1 Object selection</w:t>
            </w:r>
          </w:p>
          <w:p w:rsidR="00E47D65" w:rsidRPr="00CA70D5" w:rsidRDefault="00E47D65" w:rsidP="00DF1370">
            <w:pPr>
              <w:pStyle w:val="ListParagraph"/>
            </w:pPr>
            <w:r w:rsidRPr="00CA70D5">
              <w:t>10.2 Command execution</w:t>
            </w:r>
          </w:p>
          <w:p w:rsidR="00E47D65" w:rsidRPr="00CA70D5" w:rsidRDefault="00E47D65" w:rsidP="00E47D65">
            <w:pPr>
              <w:pStyle w:val="ListParagraph"/>
              <w:numPr>
                <w:ilvl w:val="1"/>
                <w:numId w:val="6"/>
              </w:numPr>
              <w:ind w:left="1440"/>
            </w:pPr>
            <w:r w:rsidRPr="00CA70D5">
              <w:t>Two-step (select/execute) process</w:t>
            </w:r>
          </w:p>
          <w:p w:rsidR="00E47D65" w:rsidRPr="00CA70D5" w:rsidRDefault="00E47D65" w:rsidP="00DF1370">
            <w:pPr>
              <w:pStyle w:val="ListParagraph"/>
            </w:pPr>
            <w:r w:rsidRPr="00CA70D5">
              <w:t>10.3 Error management</w:t>
            </w:r>
          </w:p>
          <w:p w:rsidR="00E47D65" w:rsidRPr="00CA70D5" w:rsidRDefault="00E47D65" w:rsidP="00374AF6">
            <w:pPr>
              <w:pStyle w:val="ListParagraph"/>
              <w:numPr>
                <w:ilvl w:val="1"/>
                <w:numId w:val="6"/>
              </w:numPr>
              <w:ind w:left="1440"/>
            </w:pPr>
            <w:r w:rsidRPr="00CA70D5">
              <w:t>Timeout mechanism if the entire command process is not performed</w:t>
            </w:r>
          </w:p>
        </w:tc>
        <w:tc>
          <w:tcPr>
            <w:tcW w:w="1165"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0C6DA7" w:rsidRPr="003144CD" w:rsidRDefault="000C6DA7" w:rsidP="00DF1370">
            <w:pPr>
              <w:rPr>
                <w:sz w:val="18"/>
                <w:szCs w:val="18"/>
              </w:rPr>
            </w:pPr>
            <w:r>
              <w:rPr>
                <w:sz w:val="18"/>
                <w:szCs w:val="18"/>
              </w:rPr>
              <w:t>[  ] NA</w:t>
            </w:r>
          </w:p>
        </w:tc>
        <w:tc>
          <w:tcPr>
            <w:tcW w:w="1450"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BA3B6D" w:rsidRPr="00AD0C89" w:rsidRDefault="00BA3B6D" w:rsidP="00DF1370">
            <w:pPr>
              <w:rPr>
                <w:sz w:val="18"/>
                <w:szCs w:val="18"/>
              </w:rPr>
            </w:pPr>
            <w:r w:rsidRPr="00BA3B6D">
              <w:rPr>
                <w:sz w:val="18"/>
                <w:szCs w:val="18"/>
              </w:rPr>
              <w:t>[  ] NA</w:t>
            </w:r>
          </w:p>
          <w:p w:rsidR="00E47D65" w:rsidRPr="00AD0C89" w:rsidRDefault="00E47D65" w:rsidP="00DF1370">
            <w:pPr>
              <w:rPr>
                <w:sz w:val="18"/>
                <w:szCs w:val="18"/>
              </w:rPr>
            </w:pPr>
          </w:p>
          <w:p w:rsidR="00E47D65" w:rsidRPr="00AD0C89" w:rsidRDefault="00E47D65" w:rsidP="00DF1370">
            <w:pPr>
              <w:rPr>
                <w:sz w:val="18"/>
                <w:szCs w:val="18"/>
              </w:rPr>
            </w:pPr>
            <w:r w:rsidRPr="00AD0C89">
              <w:rPr>
                <w:sz w:val="18"/>
                <w:szCs w:val="18"/>
              </w:rPr>
              <w:t>[  ] Observed</w:t>
            </w:r>
          </w:p>
          <w:p w:rsidR="00E47D65" w:rsidRPr="00AD0C89" w:rsidRDefault="00E47D65" w:rsidP="00DF1370">
            <w:pPr>
              <w:rPr>
                <w:sz w:val="18"/>
                <w:szCs w:val="18"/>
              </w:rPr>
            </w:pPr>
            <w:r w:rsidRPr="00AD0C89">
              <w:rPr>
                <w:sz w:val="18"/>
                <w:szCs w:val="18"/>
              </w:rPr>
              <w:t>[  ] Records</w:t>
            </w:r>
          </w:p>
          <w:p w:rsidR="00E47D65" w:rsidRPr="003144CD" w:rsidRDefault="00E47D65" w:rsidP="00DF1370">
            <w:pPr>
              <w:rPr>
                <w:sz w:val="18"/>
                <w:szCs w:val="18"/>
              </w:rPr>
            </w:pPr>
            <w:r w:rsidRPr="00AD0C89">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Pr="00AD0C89" w:rsidRDefault="00E47D65" w:rsidP="00DF1370">
            <w:pPr>
              <w:ind w:left="720" w:hanging="720"/>
              <w:rPr>
                <w:sz w:val="18"/>
                <w:szCs w:val="18"/>
              </w:rPr>
            </w:pPr>
            <w:r w:rsidRPr="00AD0C89">
              <w:rPr>
                <w:sz w:val="18"/>
                <w:szCs w:val="18"/>
              </w:rPr>
              <w:t>C1-1</w:t>
            </w:r>
            <w:r w:rsidR="00D238F6">
              <w:rPr>
                <w:sz w:val="18"/>
                <w:szCs w:val="18"/>
              </w:rPr>
              <w:t>k</w:t>
            </w:r>
            <w:r w:rsidRPr="00AD0C89">
              <w:rPr>
                <w:sz w:val="18"/>
                <w:szCs w:val="18"/>
              </w:rPr>
              <w:t>:</w:t>
            </w:r>
            <w:r w:rsidRPr="00AD0C89">
              <w:rPr>
                <w:sz w:val="18"/>
                <w:szCs w:val="18"/>
              </w:rPr>
              <w:tab/>
            </w:r>
            <w:r>
              <w:rPr>
                <w:sz w:val="18"/>
                <w:szCs w:val="18"/>
              </w:rPr>
              <w:t>H</w:t>
            </w:r>
            <w:r w:rsidRPr="00AD0C89">
              <w:rPr>
                <w:sz w:val="18"/>
                <w:szCs w:val="18"/>
              </w:rPr>
              <w:t>as th</w:t>
            </w:r>
            <w:r>
              <w:rPr>
                <w:sz w:val="18"/>
                <w:szCs w:val="18"/>
              </w:rPr>
              <w:t>e operator implemented applicable paragraphs of section 11</w:t>
            </w:r>
            <w:r w:rsidRPr="00AD0C89">
              <w:rPr>
                <w:sz w:val="18"/>
                <w:szCs w:val="18"/>
              </w:rPr>
              <w:t xml:space="preserve"> of API RP 1165 </w:t>
            </w:r>
            <w:r>
              <w:rPr>
                <w:sz w:val="18"/>
                <w:szCs w:val="18"/>
              </w:rPr>
              <w:t>administration</w:t>
            </w:r>
            <w:r w:rsidRPr="00AD0C89">
              <w:rPr>
                <w:sz w:val="18"/>
                <w:szCs w:val="18"/>
              </w:rPr>
              <w:t>?</w:t>
            </w:r>
          </w:p>
          <w:p w:rsidR="00E47D65" w:rsidRDefault="00E47D65" w:rsidP="00DF1370">
            <w:pPr>
              <w:ind w:left="720" w:hanging="720"/>
              <w:rPr>
                <w:sz w:val="18"/>
                <w:szCs w:val="18"/>
              </w:rPr>
            </w:pPr>
            <w:r w:rsidRPr="00AD0C89">
              <w:rPr>
                <w:sz w:val="18"/>
                <w:szCs w:val="18"/>
              </w:rPr>
              <w:tab/>
            </w:r>
          </w:p>
          <w:p w:rsidR="00E47D65" w:rsidRDefault="00E47D65" w:rsidP="00DF1370">
            <w:pPr>
              <w:pStyle w:val="ListParagraph"/>
            </w:pPr>
            <w:r>
              <w:t>Gas operators are required to implement paragraphs 11.1 and 11.3, only. HL operators must implement all of section 11.</w:t>
            </w:r>
          </w:p>
          <w:p w:rsidR="00E47D65" w:rsidRDefault="00E47D65" w:rsidP="00DF1370">
            <w:pPr>
              <w:pStyle w:val="ListParagraph"/>
            </w:pPr>
            <w:r>
              <w:t>11.1 Consistency with</w:t>
            </w:r>
            <w:r w:rsidR="00E03C78">
              <w:t>in</w:t>
            </w:r>
            <w:r>
              <w:t xml:space="preserve"> a company</w:t>
            </w:r>
          </w:p>
          <w:p w:rsidR="00E47D65" w:rsidRDefault="00E47D65" w:rsidP="00DF1370">
            <w:pPr>
              <w:pStyle w:val="ListParagraph"/>
            </w:pPr>
            <w:r>
              <w:t>[HL ONLY] 11.2 Documentation</w:t>
            </w:r>
          </w:p>
          <w:p w:rsidR="00E47D65" w:rsidRDefault="00E47D65" w:rsidP="00DF1370">
            <w:pPr>
              <w:pStyle w:val="ListParagraph"/>
            </w:pPr>
            <w:r>
              <w:t>11.3 Consistency between control centers and remote locations</w:t>
            </w:r>
          </w:p>
          <w:p w:rsidR="00E47D65" w:rsidRPr="00FE3FAB" w:rsidRDefault="00E47D65" w:rsidP="00374AF6">
            <w:pPr>
              <w:pStyle w:val="ListParagraph"/>
            </w:pPr>
            <w:r>
              <w:t>[HL ONLY] 11.4 Management of Change (See also Section F)</w:t>
            </w:r>
          </w:p>
        </w:tc>
        <w:tc>
          <w:tcPr>
            <w:tcW w:w="1165"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0C6DA7" w:rsidRPr="003144CD" w:rsidRDefault="000C6DA7" w:rsidP="00DF1370">
            <w:pPr>
              <w:rPr>
                <w:sz w:val="18"/>
                <w:szCs w:val="18"/>
              </w:rPr>
            </w:pPr>
            <w:r>
              <w:rPr>
                <w:sz w:val="18"/>
                <w:szCs w:val="18"/>
              </w:rPr>
              <w:t>[  ] NA</w:t>
            </w:r>
          </w:p>
        </w:tc>
        <w:tc>
          <w:tcPr>
            <w:tcW w:w="1450"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BA3B6D" w:rsidRPr="00AD0C89" w:rsidRDefault="00BA3B6D" w:rsidP="00DF1370">
            <w:pPr>
              <w:rPr>
                <w:sz w:val="18"/>
                <w:szCs w:val="18"/>
              </w:rPr>
            </w:pPr>
            <w:r w:rsidRPr="00BA3B6D">
              <w:rPr>
                <w:sz w:val="18"/>
                <w:szCs w:val="18"/>
              </w:rPr>
              <w:t>[  ] NA</w:t>
            </w:r>
          </w:p>
          <w:p w:rsidR="00E47D65" w:rsidRPr="00AD0C89" w:rsidRDefault="00E47D65" w:rsidP="00DF1370">
            <w:pPr>
              <w:rPr>
                <w:sz w:val="18"/>
                <w:szCs w:val="18"/>
              </w:rPr>
            </w:pPr>
          </w:p>
          <w:p w:rsidR="00E47D65" w:rsidRPr="00AD0C89" w:rsidRDefault="00E47D65" w:rsidP="00DF1370">
            <w:pPr>
              <w:rPr>
                <w:sz w:val="18"/>
                <w:szCs w:val="18"/>
              </w:rPr>
            </w:pPr>
            <w:r w:rsidRPr="00AD0C89">
              <w:rPr>
                <w:sz w:val="18"/>
                <w:szCs w:val="18"/>
              </w:rPr>
              <w:t>[  ] Observed</w:t>
            </w:r>
          </w:p>
          <w:p w:rsidR="00E47D65" w:rsidRPr="00AD0C89" w:rsidRDefault="00E47D65" w:rsidP="00DF1370">
            <w:pPr>
              <w:rPr>
                <w:sz w:val="18"/>
                <w:szCs w:val="18"/>
              </w:rPr>
            </w:pPr>
            <w:r w:rsidRPr="00AD0C89">
              <w:rPr>
                <w:sz w:val="18"/>
                <w:szCs w:val="18"/>
              </w:rPr>
              <w:t>[  ] Records</w:t>
            </w:r>
          </w:p>
          <w:p w:rsidR="00E47D65" w:rsidRPr="003144CD" w:rsidRDefault="00E47D65" w:rsidP="00DF1370">
            <w:pPr>
              <w:rPr>
                <w:sz w:val="18"/>
                <w:szCs w:val="18"/>
              </w:rPr>
            </w:pPr>
            <w:r w:rsidRPr="00AD0C89">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4238AD">
        <w:trPr>
          <w:cantSplit/>
        </w:trPr>
        <w:tc>
          <w:tcPr>
            <w:tcW w:w="6239" w:type="dxa"/>
            <w:shd w:val="clear" w:color="auto" w:fill="FFFFFF" w:themeFill="background1"/>
          </w:tcPr>
          <w:p w:rsidR="00E47D65" w:rsidRDefault="00E47D65" w:rsidP="00DF1370">
            <w:pPr>
              <w:ind w:left="720" w:hanging="720"/>
              <w:rPr>
                <w:sz w:val="18"/>
                <w:szCs w:val="18"/>
              </w:rPr>
            </w:pPr>
            <w:r w:rsidRPr="00CF71CE">
              <w:rPr>
                <w:sz w:val="18"/>
                <w:szCs w:val="18"/>
              </w:rPr>
              <w:t>C1-1</w:t>
            </w:r>
            <w:r w:rsidR="005A7097">
              <w:rPr>
                <w:sz w:val="18"/>
                <w:szCs w:val="18"/>
              </w:rPr>
              <w:t>l</w:t>
            </w:r>
            <w:r w:rsidRPr="00CF71CE">
              <w:rPr>
                <w:sz w:val="18"/>
                <w:szCs w:val="18"/>
              </w:rPr>
              <w:t>:</w:t>
            </w:r>
            <w:r w:rsidRPr="00CF71CE">
              <w:rPr>
                <w:sz w:val="18"/>
                <w:szCs w:val="18"/>
              </w:rPr>
              <w:tab/>
            </w:r>
            <w:r>
              <w:rPr>
                <w:sz w:val="18"/>
                <w:szCs w:val="18"/>
              </w:rPr>
              <w:t>If</w:t>
            </w:r>
            <w:r w:rsidRPr="00CF71CE">
              <w:rPr>
                <w:sz w:val="18"/>
                <w:szCs w:val="18"/>
              </w:rPr>
              <w:t xml:space="preserve"> the operator </w:t>
            </w:r>
            <w:r>
              <w:rPr>
                <w:sz w:val="18"/>
                <w:szCs w:val="18"/>
              </w:rPr>
              <w:t xml:space="preserve">has not </w:t>
            </w:r>
            <w:r w:rsidRPr="00CF71CE">
              <w:rPr>
                <w:sz w:val="18"/>
                <w:szCs w:val="18"/>
              </w:rPr>
              <w:t xml:space="preserve">implemented </w:t>
            </w:r>
            <w:r>
              <w:rPr>
                <w:sz w:val="18"/>
                <w:szCs w:val="18"/>
              </w:rPr>
              <w:t xml:space="preserve">any/all </w:t>
            </w:r>
            <w:r w:rsidRPr="00CF71CE">
              <w:rPr>
                <w:sz w:val="18"/>
                <w:szCs w:val="18"/>
              </w:rPr>
              <w:t>applicable paragraph</w:t>
            </w:r>
            <w:r>
              <w:rPr>
                <w:sz w:val="18"/>
                <w:szCs w:val="18"/>
              </w:rPr>
              <w:t>(</w:t>
            </w:r>
            <w:r w:rsidRPr="00CF71CE">
              <w:rPr>
                <w:sz w:val="18"/>
                <w:szCs w:val="18"/>
              </w:rPr>
              <w:t>s</w:t>
            </w:r>
            <w:r>
              <w:rPr>
                <w:sz w:val="18"/>
                <w:szCs w:val="18"/>
              </w:rPr>
              <w:t>)</w:t>
            </w:r>
            <w:r w:rsidRPr="00CF71CE">
              <w:rPr>
                <w:sz w:val="18"/>
                <w:szCs w:val="18"/>
              </w:rPr>
              <w:t xml:space="preserve"> of </w:t>
            </w:r>
            <w:r>
              <w:rPr>
                <w:sz w:val="18"/>
                <w:szCs w:val="18"/>
              </w:rPr>
              <w:t xml:space="preserve">API RP 1165, did the operator demonstrate and document that the </w:t>
            </w:r>
            <w:r w:rsidR="00EB69C4">
              <w:rPr>
                <w:sz w:val="18"/>
                <w:szCs w:val="18"/>
              </w:rPr>
              <w:t xml:space="preserve">unimplemented </w:t>
            </w:r>
            <w:r>
              <w:rPr>
                <w:sz w:val="18"/>
                <w:szCs w:val="18"/>
              </w:rPr>
              <w:t xml:space="preserve">provisions are </w:t>
            </w:r>
            <w:r w:rsidR="00EB69C4">
              <w:rPr>
                <w:sz w:val="18"/>
                <w:szCs w:val="18"/>
              </w:rPr>
              <w:t>im</w:t>
            </w:r>
            <w:r>
              <w:rPr>
                <w:sz w:val="18"/>
                <w:szCs w:val="18"/>
              </w:rPr>
              <w:t>practical for the SCADA system used</w:t>
            </w:r>
            <w:r w:rsidRPr="00CF71CE">
              <w:rPr>
                <w:sz w:val="18"/>
                <w:szCs w:val="18"/>
              </w:rPr>
              <w:t>?</w:t>
            </w:r>
            <w:r w:rsidRPr="00AD0C89">
              <w:rPr>
                <w:sz w:val="18"/>
                <w:szCs w:val="18"/>
              </w:rPr>
              <w:t xml:space="preserve"> </w:t>
            </w:r>
          </w:p>
          <w:p w:rsidR="00E47D65" w:rsidRDefault="00E47D65" w:rsidP="00DF1370">
            <w:pPr>
              <w:ind w:left="720" w:hanging="720"/>
              <w:rPr>
                <w:sz w:val="18"/>
                <w:szCs w:val="18"/>
              </w:rPr>
            </w:pPr>
            <w:r>
              <w:rPr>
                <w:sz w:val="18"/>
                <w:szCs w:val="18"/>
              </w:rPr>
              <w:tab/>
            </w:r>
          </w:p>
          <w:p w:rsidR="00E47D65" w:rsidRDefault="00E47D65" w:rsidP="00DF1370">
            <w:pPr>
              <w:pStyle w:val="ListParagraph"/>
            </w:pPr>
            <w:r>
              <w:t>Examples of circumstances which might make some provisions impractical are provided in Section 1.2 of API RP 1165.</w:t>
            </w:r>
          </w:p>
          <w:p w:rsidR="00341684" w:rsidRDefault="006D6BE8" w:rsidP="006D6BE8">
            <w:pPr>
              <w:pStyle w:val="ListParagraph"/>
            </w:pPr>
            <w:r>
              <w:t xml:space="preserve">Operators may claim </w:t>
            </w:r>
            <w:r w:rsidR="00E47D65">
              <w:t>their SCADA system is not capable, when in reality the operator may have just chosen not to configure available SCADA capabilities.</w:t>
            </w:r>
          </w:p>
          <w:p w:rsidR="00E47D65" w:rsidRPr="00FE3FAB" w:rsidRDefault="006D6BE8" w:rsidP="006D6BE8">
            <w:pPr>
              <w:pStyle w:val="ListParagraph"/>
            </w:pPr>
            <w:r>
              <w:t>The inspector should further investigate this item if the operator claims SCADA limitations as the reason for not implementing aspects of API RP 1165.</w:t>
            </w:r>
          </w:p>
        </w:tc>
        <w:tc>
          <w:tcPr>
            <w:tcW w:w="1165"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F20F97" w:rsidRPr="003144CD" w:rsidRDefault="00F20F97" w:rsidP="00DF1370">
            <w:pPr>
              <w:rPr>
                <w:sz w:val="18"/>
                <w:szCs w:val="18"/>
              </w:rPr>
            </w:pPr>
            <w:r>
              <w:rPr>
                <w:sz w:val="18"/>
                <w:szCs w:val="18"/>
              </w:rPr>
              <w:t>[  ] NA</w:t>
            </w:r>
          </w:p>
        </w:tc>
        <w:tc>
          <w:tcPr>
            <w:tcW w:w="1450" w:type="dxa"/>
            <w:shd w:val="clear" w:color="auto" w:fill="FFFFFF" w:themeFill="background1"/>
          </w:tcPr>
          <w:p w:rsidR="00E47D65" w:rsidRPr="00AD0C89" w:rsidRDefault="00E47D65" w:rsidP="00DF1370">
            <w:pPr>
              <w:rPr>
                <w:sz w:val="18"/>
                <w:szCs w:val="18"/>
              </w:rPr>
            </w:pPr>
            <w:r w:rsidRPr="00AD0C89">
              <w:rPr>
                <w:sz w:val="18"/>
                <w:szCs w:val="18"/>
              </w:rPr>
              <w:t>[  ] Y</w:t>
            </w:r>
          </w:p>
          <w:p w:rsidR="00E47D65" w:rsidRDefault="00E47D65" w:rsidP="00DF1370">
            <w:pPr>
              <w:rPr>
                <w:sz w:val="18"/>
                <w:szCs w:val="18"/>
              </w:rPr>
            </w:pPr>
            <w:r w:rsidRPr="00AD0C89">
              <w:rPr>
                <w:sz w:val="18"/>
                <w:szCs w:val="18"/>
              </w:rPr>
              <w:t>[  ] N</w:t>
            </w:r>
          </w:p>
          <w:p w:rsidR="00BA3B6D" w:rsidRPr="00AD0C89" w:rsidRDefault="00BA3B6D" w:rsidP="00DF1370">
            <w:pPr>
              <w:rPr>
                <w:sz w:val="18"/>
                <w:szCs w:val="18"/>
              </w:rPr>
            </w:pPr>
            <w:r w:rsidRPr="00BA3B6D">
              <w:rPr>
                <w:sz w:val="18"/>
                <w:szCs w:val="18"/>
              </w:rPr>
              <w:t>[  ] NA</w:t>
            </w:r>
          </w:p>
          <w:p w:rsidR="00E47D65" w:rsidRPr="00AD0C89" w:rsidRDefault="00E47D65" w:rsidP="00DF1370">
            <w:pPr>
              <w:rPr>
                <w:sz w:val="18"/>
                <w:szCs w:val="18"/>
              </w:rPr>
            </w:pPr>
          </w:p>
          <w:p w:rsidR="00E47D65" w:rsidRPr="00AD0C89" w:rsidRDefault="00E47D65" w:rsidP="00DF1370">
            <w:pPr>
              <w:rPr>
                <w:sz w:val="18"/>
                <w:szCs w:val="18"/>
              </w:rPr>
            </w:pPr>
            <w:r w:rsidRPr="00AD0C89">
              <w:rPr>
                <w:sz w:val="18"/>
                <w:szCs w:val="18"/>
              </w:rPr>
              <w:t>[  ] Observed</w:t>
            </w:r>
          </w:p>
          <w:p w:rsidR="00E47D65" w:rsidRPr="00AD0C89" w:rsidRDefault="00E47D65" w:rsidP="00DF1370">
            <w:pPr>
              <w:rPr>
                <w:sz w:val="18"/>
                <w:szCs w:val="18"/>
              </w:rPr>
            </w:pPr>
            <w:r w:rsidRPr="00AD0C89">
              <w:rPr>
                <w:sz w:val="18"/>
                <w:szCs w:val="18"/>
              </w:rPr>
              <w:t>[  ] Records</w:t>
            </w:r>
          </w:p>
          <w:p w:rsidR="00E47D65" w:rsidRPr="003144CD" w:rsidRDefault="00E47D65" w:rsidP="00DF1370">
            <w:pPr>
              <w:rPr>
                <w:sz w:val="18"/>
                <w:szCs w:val="18"/>
              </w:rPr>
            </w:pPr>
            <w:r w:rsidRPr="00AD0C89">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bl>
    <w:p w:rsidR="004238AD" w:rsidRDefault="004238AD">
      <w:r>
        <w:br w:type="page"/>
      </w:r>
    </w:p>
    <w:tbl>
      <w:tblPr>
        <w:tblStyle w:val="TableGrid"/>
        <w:tblW w:w="11016" w:type="dxa"/>
        <w:tblLook w:val="04A0" w:firstRow="1" w:lastRow="0" w:firstColumn="1" w:lastColumn="0" w:noHBand="0" w:noVBand="1"/>
      </w:tblPr>
      <w:tblGrid>
        <w:gridCol w:w="5508"/>
        <w:gridCol w:w="5508"/>
      </w:tblGrid>
      <w:tr w:rsidR="00E47D65" w:rsidTr="00374AF6">
        <w:tc>
          <w:tcPr>
            <w:tcW w:w="5508" w:type="dxa"/>
          </w:tcPr>
          <w:p w:rsidR="00E47D65" w:rsidRDefault="00E47D65" w:rsidP="00DF1370">
            <w:pPr>
              <w:rPr>
                <w:b/>
              </w:rPr>
            </w:pPr>
            <w:r w:rsidRPr="008806AE">
              <w:rPr>
                <w:b/>
                <w:sz w:val="18"/>
                <w:szCs w:val="18"/>
              </w:rPr>
              <w:t>195.446</w:t>
            </w:r>
            <w:r>
              <w:rPr>
                <w:b/>
                <w:sz w:val="18"/>
                <w:szCs w:val="18"/>
              </w:rPr>
              <w:t>(c)</w:t>
            </w:r>
            <w:r w:rsidRPr="005E3E47">
              <w:rPr>
                <w:b/>
                <w:sz w:val="18"/>
                <w:szCs w:val="18"/>
              </w:rPr>
              <w:t>(2)  Conduct a point-to-point verification between SCADA displays and related field equipment when field equipment is added or moved and when other changes that affect pipeline safety are made to field equipment or SCADA displays;</w:t>
            </w:r>
          </w:p>
        </w:tc>
        <w:tc>
          <w:tcPr>
            <w:tcW w:w="5508" w:type="dxa"/>
          </w:tcPr>
          <w:p w:rsidR="00E47D65" w:rsidRDefault="00E47D65" w:rsidP="00DF1370">
            <w:pPr>
              <w:rPr>
                <w:b/>
              </w:rPr>
            </w:pPr>
            <w:r w:rsidRPr="00105275">
              <w:rPr>
                <w:b/>
                <w:sz w:val="18"/>
                <w:szCs w:val="18"/>
              </w:rPr>
              <w:t>192.631</w:t>
            </w:r>
            <w:r>
              <w:rPr>
                <w:b/>
                <w:sz w:val="18"/>
                <w:szCs w:val="18"/>
              </w:rPr>
              <w:t>(c)</w:t>
            </w:r>
            <w:r w:rsidRPr="005E3E47">
              <w:rPr>
                <w:b/>
                <w:sz w:val="18"/>
                <w:szCs w:val="18"/>
              </w:rPr>
              <w:t>(2)  Conduct a point-to-point verification between SCADA displays and related field equipment when field equipment is added or moved and when other changes that affect pipeline safety are made to field equipment or SCADA displays;</w:t>
            </w:r>
          </w:p>
        </w:tc>
      </w:tr>
    </w:tbl>
    <w:p w:rsidR="00E47D65" w:rsidRPr="00307680" w:rsidRDefault="00E47D65" w:rsidP="00E47D65">
      <w:pPr>
        <w:spacing w:after="0"/>
        <w:rPr>
          <w:i/>
          <w:sz w:val="18"/>
          <w:szCs w:val="18"/>
        </w:rPr>
      </w:pPr>
      <w:r w:rsidRPr="00307680">
        <w:rPr>
          <w:i/>
          <w:sz w:val="18"/>
          <w:szCs w:val="18"/>
        </w:rPr>
        <w:t>Typical operator documents that should be available for PHMSA inspection:</w:t>
      </w:r>
    </w:p>
    <w:p w:rsidR="00E47D65" w:rsidRPr="00307680" w:rsidRDefault="00E47D65" w:rsidP="00E47D65">
      <w:pPr>
        <w:pStyle w:val="ListParagraph"/>
        <w:rPr>
          <w:b/>
        </w:rPr>
      </w:pPr>
      <w:r w:rsidRPr="00307680">
        <w:t>Policies and/or procedures that address point-to-point verification</w:t>
      </w:r>
    </w:p>
    <w:p w:rsidR="00E47D65" w:rsidRPr="00307680" w:rsidRDefault="00E47D65" w:rsidP="00E47D65">
      <w:pPr>
        <w:pStyle w:val="ListParagraph"/>
      </w:pPr>
      <w:r w:rsidRPr="00307680">
        <w:t>Point verification forms</w:t>
      </w:r>
    </w:p>
    <w:p w:rsidR="00E47D65" w:rsidRPr="00307680" w:rsidRDefault="00E47D65" w:rsidP="00E47D65">
      <w:pPr>
        <w:pStyle w:val="ListParagraph"/>
      </w:pPr>
      <w:r w:rsidRPr="00307680">
        <w:t>Records to demonstrate thoroughness of process</w:t>
      </w:r>
    </w:p>
    <w:tbl>
      <w:tblPr>
        <w:tblStyle w:val="TableGrid"/>
        <w:tblW w:w="10907" w:type="dxa"/>
        <w:tblLook w:val="04A0" w:firstRow="1" w:lastRow="0" w:firstColumn="1" w:lastColumn="0" w:noHBand="0" w:noVBand="1"/>
      </w:tblPr>
      <w:tblGrid>
        <w:gridCol w:w="6239"/>
        <w:gridCol w:w="1165"/>
        <w:gridCol w:w="1450"/>
        <w:gridCol w:w="2053"/>
      </w:tblGrid>
      <w:tr w:rsidR="00E47D65" w:rsidRPr="00107E3E" w:rsidTr="00107E3E">
        <w:trPr>
          <w:cantSplit/>
        </w:trPr>
        <w:tc>
          <w:tcPr>
            <w:tcW w:w="6239" w:type="dxa"/>
            <w:tcBorders>
              <w:top w:val="single" w:sz="18" w:space="0" w:color="auto"/>
              <w:left w:val="single" w:sz="18" w:space="0" w:color="auto"/>
              <w:bottom w:val="single" w:sz="18" w:space="0" w:color="auto"/>
            </w:tcBorders>
          </w:tcPr>
          <w:p w:rsidR="00E47D65" w:rsidRPr="00107E3E" w:rsidRDefault="00E47D65" w:rsidP="00DF1370">
            <w:pPr>
              <w:ind w:left="720" w:hanging="720"/>
              <w:rPr>
                <w:b/>
                <w:sz w:val="18"/>
                <w:szCs w:val="18"/>
              </w:rPr>
            </w:pPr>
            <w:r w:rsidRPr="00107E3E">
              <w:rPr>
                <w:b/>
                <w:sz w:val="18"/>
                <w:szCs w:val="18"/>
              </w:rPr>
              <w:t xml:space="preserve">C2-1: </w:t>
            </w:r>
            <w:r w:rsidRPr="00107E3E">
              <w:rPr>
                <w:b/>
                <w:sz w:val="18"/>
                <w:szCs w:val="18"/>
              </w:rPr>
              <w:tab/>
              <w:t xml:space="preserve">Has the operator clearly established and implemented procedures to conduct point-to-point verification between SCADA displays and related field equipment when field equipment is added or moved and when other changes that affect pipeline safety are made to field equipment or SCADA displays? </w:t>
            </w:r>
          </w:p>
        </w:tc>
        <w:tc>
          <w:tcPr>
            <w:tcW w:w="1165"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Procedure</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1450" w:type="dxa"/>
            <w:tcBorders>
              <w:top w:val="single" w:sz="18" w:space="0" w:color="auto"/>
              <w:bottom w:val="single" w:sz="18" w:space="0" w:color="auto"/>
            </w:tcBorders>
          </w:tcPr>
          <w:p w:rsidR="00E47D65" w:rsidRPr="00107E3E" w:rsidRDefault="00E47D65" w:rsidP="00DF1370">
            <w:pPr>
              <w:rPr>
                <w:b/>
                <w:sz w:val="18"/>
                <w:szCs w:val="18"/>
              </w:rPr>
            </w:pPr>
            <w:r w:rsidRPr="00107E3E">
              <w:rPr>
                <w:b/>
                <w:sz w:val="18"/>
                <w:szCs w:val="18"/>
              </w:rPr>
              <w:t>Implementation</w:t>
            </w:r>
          </w:p>
          <w:p w:rsidR="00E47D65" w:rsidRPr="00107E3E" w:rsidRDefault="00E47D65" w:rsidP="00DF1370">
            <w:pPr>
              <w:rPr>
                <w:b/>
                <w:sz w:val="18"/>
                <w:szCs w:val="18"/>
              </w:rPr>
            </w:pPr>
            <w:r w:rsidRPr="00107E3E">
              <w:rPr>
                <w:b/>
                <w:sz w:val="18"/>
                <w:szCs w:val="18"/>
              </w:rPr>
              <w:t>[  ] SAT</w:t>
            </w:r>
          </w:p>
          <w:p w:rsidR="00E47D65" w:rsidRPr="00107E3E" w:rsidRDefault="00E47D65" w:rsidP="00DF1370">
            <w:pPr>
              <w:rPr>
                <w:b/>
                <w:sz w:val="18"/>
                <w:szCs w:val="18"/>
              </w:rPr>
            </w:pPr>
            <w:r w:rsidRPr="00107E3E">
              <w:rPr>
                <w:b/>
                <w:sz w:val="18"/>
                <w:szCs w:val="18"/>
              </w:rPr>
              <w:t xml:space="preserve">[  ] </w:t>
            </w:r>
            <w:r w:rsidR="00052237" w:rsidRPr="00107E3E">
              <w:rPr>
                <w:b/>
                <w:sz w:val="18"/>
                <w:szCs w:val="18"/>
              </w:rPr>
              <w:t>UNSAT</w:t>
            </w:r>
          </w:p>
          <w:p w:rsidR="00E47D65" w:rsidRPr="00107E3E" w:rsidRDefault="00E47D65" w:rsidP="00DF1370">
            <w:pPr>
              <w:rPr>
                <w:b/>
                <w:sz w:val="18"/>
                <w:szCs w:val="18"/>
              </w:rPr>
            </w:pPr>
            <w:r w:rsidRPr="00107E3E">
              <w:rPr>
                <w:b/>
                <w:sz w:val="18"/>
                <w:szCs w:val="18"/>
              </w:rPr>
              <w:t>[  ] NA</w:t>
            </w:r>
          </w:p>
        </w:tc>
        <w:tc>
          <w:tcPr>
            <w:tcW w:w="2053" w:type="dxa"/>
            <w:tcBorders>
              <w:top w:val="single" w:sz="18" w:space="0" w:color="auto"/>
              <w:bottom w:val="single" w:sz="18" w:space="0" w:color="auto"/>
              <w:right w:val="single" w:sz="18" w:space="0" w:color="auto"/>
            </w:tcBorders>
          </w:tcPr>
          <w:p w:rsidR="00E47D65" w:rsidRPr="00107E3E" w:rsidRDefault="00E47D65" w:rsidP="00DF1370">
            <w:pPr>
              <w:rPr>
                <w:b/>
                <w:sz w:val="18"/>
                <w:szCs w:val="18"/>
              </w:rPr>
            </w:pPr>
            <w:r w:rsidRPr="00107E3E">
              <w:rPr>
                <w:b/>
                <w:sz w:val="18"/>
                <w:szCs w:val="18"/>
              </w:rPr>
              <w:t>Notes/Comments</w:t>
            </w:r>
          </w:p>
          <w:p w:rsidR="007C2A35" w:rsidRPr="00107E3E" w:rsidRDefault="007C2A35" w:rsidP="00DF1370">
            <w:pPr>
              <w:rPr>
                <w:b/>
                <w:sz w:val="18"/>
                <w:szCs w:val="18"/>
              </w:rPr>
            </w:pPr>
          </w:p>
        </w:tc>
      </w:tr>
      <w:tr w:rsidR="004238AD" w:rsidRPr="004E13C0" w:rsidTr="00107E3E">
        <w:trPr>
          <w:cantSplit/>
        </w:trPr>
        <w:tc>
          <w:tcPr>
            <w:tcW w:w="6239" w:type="dxa"/>
            <w:tcBorders>
              <w:top w:val="single" w:sz="18" w:space="0" w:color="auto"/>
            </w:tcBorders>
          </w:tcPr>
          <w:p w:rsidR="004238AD" w:rsidRPr="00C01D92" w:rsidRDefault="004238AD" w:rsidP="00DF1370">
            <w:pPr>
              <w:ind w:left="720" w:hanging="720"/>
              <w:rPr>
                <w:sz w:val="18"/>
                <w:szCs w:val="18"/>
              </w:rPr>
            </w:pPr>
            <w:r w:rsidRPr="00C01D92">
              <w:rPr>
                <w:sz w:val="18"/>
                <w:szCs w:val="18"/>
              </w:rPr>
              <w:t>C2-1a:</w:t>
            </w:r>
            <w:r w:rsidRPr="00C01D92">
              <w:rPr>
                <w:sz w:val="18"/>
                <w:szCs w:val="18"/>
              </w:rPr>
              <w:tab/>
              <w:t xml:space="preserve">Has the operator </w:t>
            </w:r>
            <w:r w:rsidR="00FA09DD">
              <w:rPr>
                <w:sz w:val="18"/>
                <w:szCs w:val="18"/>
              </w:rPr>
              <w:t>adequately</w:t>
            </w:r>
            <w:r w:rsidRPr="00C01D92">
              <w:rPr>
                <w:sz w:val="18"/>
                <w:szCs w:val="18"/>
              </w:rPr>
              <w:t xml:space="preserve"> defined safety-related points?</w:t>
            </w:r>
            <w:r w:rsidR="007D49BC">
              <w:rPr>
                <w:sz w:val="18"/>
                <w:szCs w:val="18"/>
              </w:rPr>
              <w:t xml:space="preserve"> </w:t>
            </w:r>
          </w:p>
          <w:p w:rsidR="004238AD" w:rsidRPr="00C01D92" w:rsidRDefault="004238AD" w:rsidP="00DF1370">
            <w:pPr>
              <w:ind w:left="720" w:hanging="720"/>
              <w:rPr>
                <w:sz w:val="18"/>
                <w:szCs w:val="18"/>
              </w:rPr>
            </w:pPr>
            <w:r w:rsidRPr="00C01D92">
              <w:rPr>
                <w:sz w:val="18"/>
                <w:szCs w:val="18"/>
              </w:rPr>
              <w:tab/>
            </w:r>
          </w:p>
          <w:p w:rsidR="00932A29" w:rsidRDefault="00932A29" w:rsidP="004238AD">
            <w:pPr>
              <w:pStyle w:val="ListParagraph"/>
            </w:pPr>
            <w:r>
              <w:t>Examples of safety-related points are provided in FAQ C.01.</w:t>
            </w:r>
          </w:p>
          <w:p w:rsidR="00D238F6" w:rsidRPr="00B96FA8" w:rsidRDefault="00D238F6" w:rsidP="004238AD">
            <w:pPr>
              <w:pStyle w:val="ListParagraph"/>
            </w:pPr>
            <w:r w:rsidRPr="00C01D92">
              <w:t xml:space="preserve">Procedures should be established to </w:t>
            </w:r>
            <w:r w:rsidR="009D0186" w:rsidRPr="00C01D92">
              <w:t xml:space="preserve">define which points are </w:t>
            </w:r>
            <w:r w:rsidR="009D0186" w:rsidRPr="00B96FA8">
              <w:t>declared as safety-related</w:t>
            </w:r>
          </w:p>
          <w:p w:rsidR="004C63FA" w:rsidRPr="00B96FA8" w:rsidRDefault="004C63FA" w:rsidP="004238AD">
            <w:pPr>
              <w:pStyle w:val="ListParagraph"/>
            </w:pPr>
            <w:r w:rsidRPr="00B96FA8">
              <w:t>Operator should have a list</w:t>
            </w:r>
            <w:r w:rsidR="00341684" w:rsidRPr="00B96FA8">
              <w:t xml:space="preserve"> (or database) </w:t>
            </w:r>
            <w:r w:rsidRPr="00B96FA8">
              <w:t>of points that indicates whether or not each point is safety-related.</w:t>
            </w:r>
          </w:p>
          <w:p w:rsidR="004238AD" w:rsidRPr="00C01D92" w:rsidRDefault="004238AD" w:rsidP="004238AD">
            <w:pPr>
              <w:pStyle w:val="ListParagraph"/>
            </w:pPr>
            <w:r w:rsidRPr="00C01D92">
              <w:t xml:space="preserve">Procedures should </w:t>
            </w:r>
            <w:r w:rsidR="00000770" w:rsidRPr="00C01D92">
              <w:t xml:space="preserve">also address </w:t>
            </w:r>
            <w:r w:rsidR="00EE0E6B" w:rsidRPr="00C01D92">
              <w:t xml:space="preserve">criteria for treating </w:t>
            </w:r>
            <w:r w:rsidRPr="00C01D92">
              <w:t>points</w:t>
            </w:r>
            <w:r w:rsidR="00EE0E6B" w:rsidRPr="00C01D92">
              <w:t xml:space="preserve"> as safety-related</w:t>
            </w:r>
            <w:r w:rsidRPr="00C01D92">
              <w:t>.</w:t>
            </w:r>
          </w:p>
          <w:p w:rsidR="004238AD" w:rsidRPr="00C01D92" w:rsidRDefault="004238AD" w:rsidP="004238AD">
            <w:pPr>
              <w:pStyle w:val="ListParagraph"/>
            </w:pPr>
            <w:r w:rsidRPr="00C01D92">
              <w:t>Points associated with all safety-related alarms and control points must be included.</w:t>
            </w:r>
          </w:p>
          <w:p w:rsidR="009D0186" w:rsidRPr="00C01D92" w:rsidRDefault="009D0186" w:rsidP="004238AD">
            <w:pPr>
              <w:pStyle w:val="ListParagraph"/>
            </w:pPr>
            <w:r w:rsidRPr="00C01D92">
              <w:t>Station inlet and discharge pressures should fall into the safety-related category.</w:t>
            </w:r>
          </w:p>
          <w:p w:rsidR="009D0186" w:rsidRPr="00C01D92" w:rsidRDefault="009D0186" w:rsidP="004238AD">
            <w:pPr>
              <w:pStyle w:val="ListParagraph"/>
            </w:pPr>
            <w:r w:rsidRPr="00C01D92">
              <w:t>Pressure Regulator inlet and outlet pressures should fall in</w:t>
            </w:r>
            <w:r w:rsidR="0017470F" w:rsidRPr="00C01D92">
              <w:t>to the safety-related category.</w:t>
            </w:r>
          </w:p>
          <w:p w:rsidR="00C01D92" w:rsidRPr="00C01D92" w:rsidRDefault="004238AD" w:rsidP="00C17105">
            <w:pPr>
              <w:pStyle w:val="ListParagraph"/>
            </w:pPr>
            <w:r w:rsidRPr="00C01D92">
              <w:t>Soft points</w:t>
            </w:r>
            <w:r w:rsidR="0017470F" w:rsidRPr="00C01D92">
              <w:t xml:space="preserve"> (points created in SCADA software) </w:t>
            </w:r>
            <w:r w:rsidRPr="00C01D92">
              <w:t xml:space="preserve">should </w:t>
            </w:r>
            <w:r w:rsidR="00D238F6" w:rsidRPr="00C01D92">
              <w:t>be considered when determining a list of safety-related points.</w:t>
            </w:r>
          </w:p>
        </w:tc>
        <w:tc>
          <w:tcPr>
            <w:tcW w:w="1165" w:type="dxa"/>
            <w:tcBorders>
              <w:top w:val="single" w:sz="18" w:space="0" w:color="auto"/>
            </w:tcBorders>
          </w:tcPr>
          <w:p w:rsidR="00BA3B6D" w:rsidRPr="003144CD" w:rsidRDefault="00BA3B6D" w:rsidP="00BA3B6D">
            <w:pPr>
              <w:rPr>
                <w:sz w:val="18"/>
                <w:szCs w:val="18"/>
              </w:rPr>
            </w:pPr>
            <w:r w:rsidRPr="003144CD">
              <w:rPr>
                <w:sz w:val="18"/>
                <w:szCs w:val="18"/>
              </w:rPr>
              <w:t>[  ] Y</w:t>
            </w:r>
          </w:p>
          <w:p w:rsidR="004238AD" w:rsidRPr="00C01D92" w:rsidRDefault="00BA3B6D" w:rsidP="00BA3B6D">
            <w:pPr>
              <w:rPr>
                <w:sz w:val="18"/>
                <w:szCs w:val="18"/>
              </w:rPr>
            </w:pPr>
            <w:r w:rsidRPr="003144CD">
              <w:rPr>
                <w:sz w:val="18"/>
                <w:szCs w:val="18"/>
              </w:rPr>
              <w:t>[  ] N</w:t>
            </w:r>
          </w:p>
        </w:tc>
        <w:tc>
          <w:tcPr>
            <w:tcW w:w="1450" w:type="dxa"/>
            <w:tcBorders>
              <w:top w:val="single" w:sz="18" w:space="0" w:color="auto"/>
            </w:tcBorders>
          </w:tcPr>
          <w:p w:rsidR="00BA3B6D" w:rsidRPr="003144CD" w:rsidRDefault="00BA3B6D" w:rsidP="00BA3B6D">
            <w:pPr>
              <w:rPr>
                <w:sz w:val="18"/>
                <w:szCs w:val="18"/>
              </w:rPr>
            </w:pPr>
            <w:r w:rsidRPr="003144CD">
              <w:rPr>
                <w:sz w:val="18"/>
                <w:szCs w:val="18"/>
              </w:rPr>
              <w:t>[  ] Y</w:t>
            </w:r>
          </w:p>
          <w:p w:rsidR="00BA3B6D" w:rsidRPr="003144CD" w:rsidRDefault="00BA3B6D" w:rsidP="00BA3B6D">
            <w:pPr>
              <w:rPr>
                <w:sz w:val="18"/>
                <w:szCs w:val="18"/>
              </w:rPr>
            </w:pPr>
            <w:r w:rsidRPr="003144CD">
              <w:rPr>
                <w:sz w:val="18"/>
                <w:szCs w:val="18"/>
              </w:rPr>
              <w:t>[  ] N</w:t>
            </w:r>
          </w:p>
          <w:p w:rsidR="00BA3B6D" w:rsidRPr="003144CD" w:rsidRDefault="00BA3B6D" w:rsidP="00BA3B6D">
            <w:pPr>
              <w:rPr>
                <w:sz w:val="18"/>
                <w:szCs w:val="18"/>
              </w:rPr>
            </w:pPr>
          </w:p>
          <w:p w:rsidR="00BA3B6D" w:rsidRPr="003144CD" w:rsidRDefault="00BA3B6D" w:rsidP="00BA3B6D">
            <w:pPr>
              <w:rPr>
                <w:sz w:val="18"/>
                <w:szCs w:val="18"/>
              </w:rPr>
            </w:pPr>
            <w:r w:rsidRPr="003144CD">
              <w:rPr>
                <w:sz w:val="18"/>
                <w:szCs w:val="18"/>
              </w:rPr>
              <w:t>[  ] Observed</w:t>
            </w:r>
          </w:p>
          <w:p w:rsidR="00BA3B6D" w:rsidRPr="003144CD" w:rsidRDefault="00BA3B6D" w:rsidP="00BA3B6D">
            <w:pPr>
              <w:rPr>
                <w:sz w:val="18"/>
                <w:szCs w:val="18"/>
              </w:rPr>
            </w:pPr>
            <w:r w:rsidRPr="003144CD">
              <w:rPr>
                <w:sz w:val="18"/>
                <w:szCs w:val="18"/>
              </w:rPr>
              <w:t>[  ] Records</w:t>
            </w:r>
          </w:p>
          <w:p w:rsidR="004238AD" w:rsidRPr="00C01D92" w:rsidRDefault="00BA3B6D" w:rsidP="00BA3B6D">
            <w:pPr>
              <w:rPr>
                <w:sz w:val="18"/>
                <w:szCs w:val="18"/>
              </w:rPr>
            </w:pPr>
            <w:r w:rsidRPr="003144CD">
              <w:rPr>
                <w:sz w:val="18"/>
                <w:szCs w:val="18"/>
              </w:rPr>
              <w:t>[  ] Interview</w:t>
            </w:r>
          </w:p>
        </w:tc>
        <w:tc>
          <w:tcPr>
            <w:tcW w:w="2053" w:type="dxa"/>
            <w:tcBorders>
              <w:top w:val="single" w:sz="18" w:space="0" w:color="auto"/>
            </w:tcBorders>
          </w:tcPr>
          <w:p w:rsidR="0040083D" w:rsidRPr="00C01D92" w:rsidRDefault="0040083D" w:rsidP="002A484D">
            <w:pPr>
              <w:rPr>
                <w:b/>
                <w:sz w:val="18"/>
                <w:szCs w:val="18"/>
              </w:rPr>
            </w:pPr>
          </w:p>
        </w:tc>
      </w:tr>
      <w:tr w:rsidR="00E47D65" w:rsidRPr="004E13C0" w:rsidTr="00DF1370">
        <w:trPr>
          <w:cantSplit/>
        </w:trPr>
        <w:tc>
          <w:tcPr>
            <w:tcW w:w="6239" w:type="dxa"/>
          </w:tcPr>
          <w:p w:rsidR="00E47D65" w:rsidRDefault="00E47D65" w:rsidP="00DF1370">
            <w:pPr>
              <w:ind w:left="720" w:hanging="720"/>
              <w:rPr>
                <w:sz w:val="18"/>
                <w:szCs w:val="18"/>
              </w:rPr>
            </w:pPr>
            <w:r w:rsidRPr="006C2270">
              <w:rPr>
                <w:sz w:val="18"/>
                <w:szCs w:val="18"/>
              </w:rPr>
              <w:t>C2-1</w:t>
            </w:r>
            <w:r w:rsidR="00D238F6">
              <w:rPr>
                <w:sz w:val="18"/>
                <w:szCs w:val="18"/>
              </w:rPr>
              <w:t>b</w:t>
            </w:r>
            <w:r w:rsidRPr="006C2270">
              <w:rPr>
                <w:sz w:val="18"/>
                <w:szCs w:val="18"/>
              </w:rPr>
              <w:t xml:space="preserve">: </w:t>
            </w:r>
            <w:r w:rsidRPr="006C2270">
              <w:rPr>
                <w:sz w:val="18"/>
                <w:szCs w:val="18"/>
              </w:rPr>
              <w:tab/>
              <w:t xml:space="preserve">Has the operator </w:t>
            </w:r>
            <w:r w:rsidR="00FA09DD">
              <w:rPr>
                <w:sz w:val="18"/>
                <w:szCs w:val="18"/>
              </w:rPr>
              <w:t>adequately</w:t>
            </w:r>
            <w:r w:rsidRPr="006C2270">
              <w:rPr>
                <w:sz w:val="18"/>
                <w:szCs w:val="18"/>
              </w:rPr>
              <w:t xml:space="preserve"> established and implemented procedures to </w:t>
            </w:r>
            <w:r>
              <w:rPr>
                <w:sz w:val="18"/>
                <w:szCs w:val="18"/>
              </w:rPr>
              <w:t>define and identify the circumstances which require that a</w:t>
            </w:r>
            <w:r w:rsidRPr="006C2270">
              <w:rPr>
                <w:sz w:val="18"/>
                <w:szCs w:val="18"/>
              </w:rPr>
              <w:t xml:space="preserve"> point-to-point verification </w:t>
            </w:r>
            <w:r>
              <w:rPr>
                <w:sz w:val="18"/>
                <w:szCs w:val="18"/>
              </w:rPr>
              <w:t>be performed</w:t>
            </w:r>
            <w:r w:rsidRPr="006C2270">
              <w:rPr>
                <w:sz w:val="18"/>
                <w:szCs w:val="18"/>
              </w:rPr>
              <w:t>?</w:t>
            </w:r>
          </w:p>
          <w:p w:rsidR="00E47D65" w:rsidRPr="00107E3E" w:rsidRDefault="00E47D65" w:rsidP="00E95001">
            <w:pPr>
              <w:ind w:left="720" w:hanging="720"/>
              <w:rPr>
                <w:sz w:val="18"/>
                <w:szCs w:val="18"/>
              </w:rPr>
            </w:pPr>
            <w:r>
              <w:rPr>
                <w:sz w:val="18"/>
                <w:szCs w:val="18"/>
              </w:rPr>
              <w:tab/>
            </w:r>
          </w:p>
          <w:p w:rsidR="0032407B" w:rsidRDefault="00E47D65" w:rsidP="00DF1370">
            <w:pPr>
              <w:pStyle w:val="ListParagraph"/>
            </w:pPr>
            <w:r>
              <w:t>Procedures should define the types of field changes that requir</w:t>
            </w:r>
            <w:r w:rsidR="0032407B">
              <w:t>e point-to-point verification.</w:t>
            </w:r>
          </w:p>
          <w:p w:rsidR="00E47D65" w:rsidRDefault="00E47D65" w:rsidP="00DF1370">
            <w:pPr>
              <w:pStyle w:val="ListParagraph"/>
            </w:pPr>
            <w:r>
              <w:t>Like-for-like replacement of field instrumentation requires a point-to-point verification, if only to verify the replacement and related calculation results i</w:t>
            </w:r>
            <w:r w:rsidR="0032407B">
              <w:t>n</w:t>
            </w:r>
            <w:r>
              <w:t xml:space="preserve"> proper functionality and correct information.</w:t>
            </w:r>
          </w:p>
          <w:p w:rsidR="00E47D65" w:rsidRDefault="00E47D65" w:rsidP="00DF1370">
            <w:pPr>
              <w:pStyle w:val="ListParagraph"/>
            </w:pPr>
            <w:r>
              <w:t>[FAQ C.03]  Point-to-point verification is required even if the change only affects the SCADA display.</w:t>
            </w:r>
          </w:p>
          <w:p w:rsidR="00E47D65" w:rsidRDefault="00E47D65" w:rsidP="00DF1370">
            <w:pPr>
              <w:pStyle w:val="ListParagraph"/>
            </w:pPr>
            <w:r>
              <w:t>Safety-related points should be identified and documented.</w:t>
            </w:r>
          </w:p>
          <w:p w:rsidR="00E47D65" w:rsidRPr="004E13C0" w:rsidRDefault="00E47D65" w:rsidP="00DF1370">
            <w:pPr>
              <w:pStyle w:val="ListParagraph"/>
            </w:pPr>
            <w:r>
              <w:t>Change control documentation should explicitly document if the change requires point-to point verification.</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4238AD">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667FC2" w:rsidRPr="004238AD" w:rsidRDefault="00667FC2" w:rsidP="00667FC2">
            <w:pPr>
              <w:rPr>
                <w:b/>
                <w:sz w:val="18"/>
                <w:szCs w:val="18"/>
              </w:rPr>
            </w:pPr>
          </w:p>
        </w:tc>
      </w:tr>
      <w:tr w:rsidR="00E47D65" w:rsidRPr="004E13C0" w:rsidTr="00DF1370">
        <w:trPr>
          <w:cantSplit/>
        </w:trPr>
        <w:tc>
          <w:tcPr>
            <w:tcW w:w="6239" w:type="dxa"/>
          </w:tcPr>
          <w:p w:rsidR="00E47D65" w:rsidRDefault="00E47D65" w:rsidP="00DF1370">
            <w:pPr>
              <w:ind w:left="720" w:hanging="720"/>
              <w:rPr>
                <w:sz w:val="18"/>
                <w:szCs w:val="18"/>
              </w:rPr>
            </w:pPr>
            <w:r>
              <w:rPr>
                <w:sz w:val="18"/>
                <w:szCs w:val="18"/>
              </w:rPr>
              <w:t>C2-1</w:t>
            </w:r>
            <w:r w:rsidR="00D238F6">
              <w:rPr>
                <w:sz w:val="18"/>
                <w:szCs w:val="18"/>
              </w:rPr>
              <w:t>c</w:t>
            </w:r>
            <w:r w:rsidRPr="006C2270">
              <w:rPr>
                <w:sz w:val="18"/>
                <w:szCs w:val="18"/>
              </w:rPr>
              <w:t>:</w:t>
            </w:r>
            <w:r w:rsidRPr="006C2270">
              <w:rPr>
                <w:sz w:val="18"/>
                <w:szCs w:val="18"/>
              </w:rPr>
              <w:tab/>
              <w:t xml:space="preserve">Has the operator established </w:t>
            </w:r>
            <w:r>
              <w:rPr>
                <w:sz w:val="18"/>
                <w:szCs w:val="18"/>
              </w:rPr>
              <w:t xml:space="preserve">and implemented </w:t>
            </w:r>
            <w:r w:rsidRPr="006C2270">
              <w:rPr>
                <w:sz w:val="18"/>
                <w:szCs w:val="18"/>
              </w:rPr>
              <w:t xml:space="preserve">an adequate procedure for conducting point-to-point verification? </w:t>
            </w:r>
          </w:p>
          <w:p w:rsidR="00E47D65" w:rsidRDefault="00E47D65" w:rsidP="00DF1370">
            <w:pPr>
              <w:ind w:left="720" w:hanging="720"/>
              <w:rPr>
                <w:sz w:val="18"/>
                <w:szCs w:val="18"/>
              </w:rPr>
            </w:pPr>
            <w:r>
              <w:rPr>
                <w:sz w:val="18"/>
                <w:szCs w:val="18"/>
              </w:rPr>
              <w:tab/>
            </w:r>
          </w:p>
          <w:p w:rsidR="00E47D65" w:rsidRDefault="00E47D65" w:rsidP="00DF1370">
            <w:pPr>
              <w:pStyle w:val="ListParagraph"/>
            </w:pPr>
            <w:r w:rsidRPr="006C2270">
              <w:t xml:space="preserve">[FAQ C.02, C.06] </w:t>
            </w:r>
          </w:p>
          <w:p w:rsidR="00E47D65" w:rsidRDefault="00B95AF0" w:rsidP="00DF1370">
            <w:pPr>
              <w:pStyle w:val="ListParagraph"/>
            </w:pPr>
            <w:r>
              <w:t>T</w:t>
            </w:r>
            <w:r w:rsidR="00E47D65" w:rsidRPr="006C2270">
              <w:t>he procedure</w:t>
            </w:r>
            <w:r>
              <w:t xml:space="preserve"> must</w:t>
            </w:r>
            <w:r w:rsidR="00E47D65" w:rsidRPr="006C2270">
              <w:t xml:space="preserve"> define the extent of verification to include physical location of device, data value or status, any alarm settings, and to assure that any test signals are injected at the actual device in the field</w:t>
            </w:r>
            <w:r>
              <w:t>.</w:t>
            </w:r>
          </w:p>
          <w:p w:rsidR="00E47D65" w:rsidRDefault="00B95AF0" w:rsidP="00DF1370">
            <w:pPr>
              <w:pStyle w:val="ListParagraph"/>
            </w:pPr>
            <w:r>
              <w:t>T</w:t>
            </w:r>
            <w:r w:rsidR="00E47D65">
              <w:t xml:space="preserve">he </w:t>
            </w:r>
            <w:r w:rsidR="00E47D65" w:rsidRPr="00AD24C6">
              <w:t xml:space="preserve">verification procedure </w:t>
            </w:r>
            <w:r>
              <w:t xml:space="preserve">must </w:t>
            </w:r>
            <w:r w:rsidR="00E47D65" w:rsidRPr="00AD24C6">
              <w:t xml:space="preserve">include a requirement to check </w:t>
            </w:r>
            <w:r w:rsidR="00E47D65">
              <w:t>a representative sampling of</w:t>
            </w:r>
            <w:r w:rsidR="00E47D65" w:rsidRPr="00AD24C6">
              <w:t xml:space="preserve"> impacted display</w:t>
            </w:r>
            <w:r w:rsidR="00E47D65">
              <w:t>s</w:t>
            </w:r>
            <w:r>
              <w:t>.</w:t>
            </w:r>
            <w:r w:rsidR="00E47D65">
              <w:t xml:space="preserve"> [</w:t>
            </w:r>
            <w:r w:rsidR="00E47D65" w:rsidRPr="00404963">
              <w:t>FAQ C.0</w:t>
            </w:r>
            <w:r w:rsidR="00E47D65">
              <w:t>3]</w:t>
            </w:r>
          </w:p>
          <w:p w:rsidR="00E47D65" w:rsidRDefault="00E47D65" w:rsidP="00DF1370">
            <w:pPr>
              <w:pStyle w:val="ListParagraph"/>
            </w:pPr>
            <w:r>
              <w:t xml:space="preserve">[FAQ C.05] </w:t>
            </w:r>
            <w:r w:rsidRPr="00AD24C6">
              <w:t xml:space="preserve">If the verification process includes partial simulation, the operator </w:t>
            </w:r>
            <w:r w:rsidR="00B95AF0">
              <w:t xml:space="preserve">must </w:t>
            </w:r>
            <w:r w:rsidRPr="00AD24C6">
              <w:t>establish a procedure to define when simulation should be used in point-to-point verification</w:t>
            </w:r>
            <w:r w:rsidR="00B95AF0">
              <w:t>.</w:t>
            </w:r>
            <w:r>
              <w:t xml:space="preserve"> </w:t>
            </w:r>
          </w:p>
          <w:p w:rsidR="00E47D65" w:rsidRPr="004E13C0" w:rsidRDefault="00E47D65" w:rsidP="00B95AF0">
            <w:pPr>
              <w:pStyle w:val="ListParagraph"/>
            </w:pPr>
            <w:r>
              <w:t xml:space="preserve">[FAQ C.05] </w:t>
            </w:r>
            <w:r w:rsidRPr="00AD24C6">
              <w:t>If the verification process includes partial simulation, the operator</w:t>
            </w:r>
            <w:r w:rsidR="00B95AF0">
              <w:t xml:space="preserve"> must</w:t>
            </w:r>
            <w:r w:rsidRPr="00AD24C6">
              <w:t xml:space="preserve"> establish a procedure to define </w:t>
            </w:r>
            <w:r>
              <w:t xml:space="preserve">what type(s) of </w:t>
            </w:r>
            <w:r w:rsidRPr="00AD24C6">
              <w:t xml:space="preserve">simulation </w:t>
            </w:r>
            <w:r>
              <w:t xml:space="preserve">is/are applicable for specific instruments and equipment during </w:t>
            </w:r>
            <w:r w:rsidRPr="00AD24C6">
              <w:t>point-to-point verification</w:t>
            </w:r>
            <w:r w:rsidR="00B95AF0">
              <w:t>.</w:t>
            </w:r>
            <w:r>
              <w:t xml:space="preserve"> </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95001" w:rsidRPr="004E13C0" w:rsidRDefault="00E95001" w:rsidP="00DF1370">
            <w:pPr>
              <w:rPr>
                <w:sz w:val="18"/>
                <w:szCs w:val="18"/>
              </w:rPr>
            </w:pPr>
          </w:p>
        </w:tc>
      </w:tr>
    </w:tbl>
    <w:p w:rsidR="000D1011" w:rsidRDefault="000D1011">
      <w: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DF1370">
            <w:pPr>
              <w:rPr>
                <w:b/>
                <w:sz w:val="18"/>
                <w:szCs w:val="18"/>
              </w:rPr>
            </w:pPr>
            <w:r w:rsidRPr="008806AE">
              <w:rPr>
                <w:b/>
                <w:sz w:val="18"/>
                <w:szCs w:val="18"/>
              </w:rPr>
              <w:t>195.446</w:t>
            </w:r>
            <w:r>
              <w:rPr>
                <w:b/>
                <w:sz w:val="18"/>
                <w:szCs w:val="18"/>
              </w:rPr>
              <w:t>(c)</w:t>
            </w:r>
            <w:r w:rsidRPr="005E3E47">
              <w:rPr>
                <w:b/>
                <w:sz w:val="18"/>
                <w:szCs w:val="18"/>
              </w:rPr>
              <w:t>(3)  Test and verify an internal communication plan to provide adequate means for manual operation of the pipeline safely, at least once each calendar year, but at intervals not to exceed 15 months;</w:t>
            </w:r>
          </w:p>
        </w:tc>
        <w:tc>
          <w:tcPr>
            <w:tcW w:w="5508" w:type="dxa"/>
          </w:tcPr>
          <w:p w:rsidR="00E47D65" w:rsidRDefault="00E47D65" w:rsidP="00DF1370">
            <w:pPr>
              <w:rPr>
                <w:b/>
                <w:sz w:val="18"/>
                <w:szCs w:val="18"/>
              </w:rPr>
            </w:pPr>
            <w:r w:rsidRPr="00105275">
              <w:rPr>
                <w:b/>
                <w:sz w:val="18"/>
                <w:szCs w:val="18"/>
              </w:rPr>
              <w:t>192.631</w:t>
            </w:r>
            <w:r>
              <w:rPr>
                <w:b/>
                <w:sz w:val="18"/>
                <w:szCs w:val="18"/>
              </w:rPr>
              <w:t>(c)</w:t>
            </w:r>
            <w:r w:rsidRPr="005E3E47">
              <w:rPr>
                <w:b/>
                <w:sz w:val="18"/>
                <w:szCs w:val="18"/>
              </w:rPr>
              <w:t>(3)  Test and verify an internal communication plan to provide adequate means for manual operation of the pipeline safely, at least once each calendar year, but at intervals not to exceed 15 months;</w:t>
            </w:r>
          </w:p>
        </w:tc>
      </w:tr>
    </w:tbl>
    <w:p w:rsidR="00E47D65" w:rsidRPr="00307680" w:rsidRDefault="00E47D65" w:rsidP="00E47D65">
      <w:pPr>
        <w:spacing w:after="0"/>
        <w:rPr>
          <w:i/>
          <w:iCs/>
          <w:sz w:val="18"/>
          <w:szCs w:val="18"/>
        </w:rPr>
      </w:pPr>
      <w:r w:rsidRPr="00307680">
        <w:rPr>
          <w:i/>
          <w:iCs/>
          <w:sz w:val="18"/>
          <w:szCs w:val="18"/>
        </w:rPr>
        <w:t>Typical operator documents that should be available for PHMSA inspection:</w:t>
      </w:r>
    </w:p>
    <w:p w:rsidR="00E47D65" w:rsidRPr="00307680" w:rsidRDefault="00E47D65" w:rsidP="00307680">
      <w:pPr>
        <w:numPr>
          <w:ilvl w:val="0"/>
          <w:numId w:val="5"/>
        </w:numPr>
        <w:spacing w:after="0" w:line="240" w:lineRule="auto"/>
        <w:ind w:left="1080"/>
        <w:rPr>
          <w:b/>
          <w:bCs/>
          <w:sz w:val="18"/>
          <w:szCs w:val="18"/>
        </w:rPr>
      </w:pPr>
      <w:r w:rsidRPr="00307680">
        <w:rPr>
          <w:iCs/>
          <w:sz w:val="18"/>
          <w:szCs w:val="18"/>
        </w:rPr>
        <w:t>Policies and/or procedures that address Internal Communications Plan</w:t>
      </w:r>
    </w:p>
    <w:p w:rsidR="00E47D65" w:rsidRPr="00307680" w:rsidRDefault="00E47D65" w:rsidP="00307680">
      <w:pPr>
        <w:numPr>
          <w:ilvl w:val="0"/>
          <w:numId w:val="5"/>
        </w:numPr>
        <w:spacing w:after="0" w:line="240" w:lineRule="auto"/>
        <w:ind w:left="1080"/>
        <w:rPr>
          <w:sz w:val="18"/>
          <w:szCs w:val="18"/>
        </w:rPr>
      </w:pPr>
      <w:r w:rsidRPr="00307680">
        <w:rPr>
          <w:iCs/>
          <w:sz w:val="18"/>
          <w:szCs w:val="18"/>
        </w:rPr>
        <w:t>Records to demonstrate interval and thoroughness of process</w:t>
      </w:r>
    </w:p>
    <w:p w:rsidR="00E47D65" w:rsidRPr="00307680" w:rsidRDefault="00E47D65" w:rsidP="00307680">
      <w:pPr>
        <w:numPr>
          <w:ilvl w:val="0"/>
          <w:numId w:val="5"/>
        </w:numPr>
        <w:spacing w:after="0" w:line="240" w:lineRule="auto"/>
        <w:ind w:left="1080"/>
        <w:rPr>
          <w:sz w:val="18"/>
          <w:szCs w:val="18"/>
        </w:rPr>
      </w:pPr>
      <w:r w:rsidRPr="00307680">
        <w:rPr>
          <w:iCs/>
          <w:sz w:val="18"/>
          <w:szCs w:val="18"/>
        </w:rPr>
        <w:t>Record of actual events when the plan was pressed into service</w:t>
      </w:r>
    </w:p>
    <w:tbl>
      <w:tblPr>
        <w:tblStyle w:val="TableGrid"/>
        <w:tblW w:w="10907" w:type="dxa"/>
        <w:tblLook w:val="04A0" w:firstRow="1" w:lastRow="0" w:firstColumn="1" w:lastColumn="0" w:noHBand="0" w:noVBand="1"/>
      </w:tblPr>
      <w:tblGrid>
        <w:gridCol w:w="6239"/>
        <w:gridCol w:w="1165"/>
        <w:gridCol w:w="1450"/>
        <w:gridCol w:w="2053"/>
      </w:tblGrid>
      <w:tr w:rsidR="00E47D65" w:rsidRPr="002B5F37" w:rsidTr="002B5F37">
        <w:trPr>
          <w:cantSplit/>
        </w:trPr>
        <w:tc>
          <w:tcPr>
            <w:tcW w:w="6239" w:type="dxa"/>
            <w:tcBorders>
              <w:top w:val="single" w:sz="18" w:space="0" w:color="auto"/>
              <w:left w:val="single" w:sz="18" w:space="0" w:color="auto"/>
              <w:bottom w:val="single" w:sz="18" w:space="0" w:color="auto"/>
            </w:tcBorders>
          </w:tcPr>
          <w:p w:rsidR="00E47D65" w:rsidRPr="002B5F37" w:rsidRDefault="00E47D65" w:rsidP="006C2B54">
            <w:pPr>
              <w:ind w:left="720" w:hanging="720"/>
              <w:rPr>
                <w:b/>
                <w:sz w:val="18"/>
                <w:szCs w:val="18"/>
              </w:rPr>
            </w:pPr>
            <w:r w:rsidRPr="002B5F37">
              <w:rPr>
                <w:b/>
                <w:sz w:val="18"/>
                <w:szCs w:val="18"/>
              </w:rPr>
              <w:t xml:space="preserve">C3-1: </w:t>
            </w:r>
            <w:r w:rsidRPr="002B5F37">
              <w:rPr>
                <w:b/>
                <w:sz w:val="18"/>
                <w:szCs w:val="18"/>
              </w:rPr>
              <w:tab/>
              <w:t>Has the operator established and implemented procedures to test and verify an internal communication plan to provide adequate means for manual operation of the pipeline safely, at least once each calendar year, but at intervals not to exceed 15 months? [FAQ C.07]</w:t>
            </w:r>
          </w:p>
        </w:tc>
        <w:tc>
          <w:tcPr>
            <w:tcW w:w="1165" w:type="dxa"/>
            <w:tcBorders>
              <w:top w:val="single" w:sz="18" w:space="0" w:color="auto"/>
              <w:bottom w:val="single" w:sz="18" w:space="0" w:color="auto"/>
            </w:tcBorders>
          </w:tcPr>
          <w:p w:rsidR="00E47D65" w:rsidRPr="002B5F37" w:rsidRDefault="00E47D65" w:rsidP="00DF1370">
            <w:pPr>
              <w:rPr>
                <w:b/>
                <w:sz w:val="18"/>
                <w:szCs w:val="18"/>
              </w:rPr>
            </w:pPr>
            <w:r w:rsidRPr="002B5F37">
              <w:rPr>
                <w:b/>
                <w:sz w:val="18"/>
                <w:szCs w:val="18"/>
              </w:rPr>
              <w:t>Procedure</w:t>
            </w:r>
          </w:p>
          <w:p w:rsidR="00E47D65" w:rsidRPr="002B5F37" w:rsidRDefault="00E47D65" w:rsidP="00DF1370">
            <w:pPr>
              <w:rPr>
                <w:b/>
                <w:sz w:val="18"/>
                <w:szCs w:val="18"/>
              </w:rPr>
            </w:pPr>
            <w:r w:rsidRPr="002B5F37">
              <w:rPr>
                <w:b/>
                <w:sz w:val="18"/>
                <w:szCs w:val="18"/>
              </w:rPr>
              <w:t>[  ] SAT</w:t>
            </w:r>
          </w:p>
          <w:p w:rsidR="00E47D65" w:rsidRPr="002B5F37" w:rsidRDefault="00E47D65" w:rsidP="00DF1370">
            <w:pPr>
              <w:rPr>
                <w:b/>
                <w:sz w:val="18"/>
                <w:szCs w:val="18"/>
              </w:rPr>
            </w:pPr>
            <w:r w:rsidRPr="002B5F37">
              <w:rPr>
                <w:b/>
                <w:sz w:val="18"/>
                <w:szCs w:val="18"/>
              </w:rPr>
              <w:t xml:space="preserve">[  ] </w:t>
            </w:r>
            <w:r w:rsidR="00052237" w:rsidRPr="002B5F37">
              <w:rPr>
                <w:b/>
                <w:sz w:val="18"/>
                <w:szCs w:val="18"/>
              </w:rPr>
              <w:t>UNSAT</w:t>
            </w:r>
          </w:p>
          <w:p w:rsidR="00E47D65" w:rsidRPr="002B5F37" w:rsidRDefault="00E47D65"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E47D65" w:rsidRPr="002B5F37" w:rsidRDefault="00E47D65" w:rsidP="00DF1370">
            <w:pPr>
              <w:rPr>
                <w:b/>
                <w:sz w:val="18"/>
                <w:szCs w:val="18"/>
              </w:rPr>
            </w:pPr>
            <w:r w:rsidRPr="002B5F37">
              <w:rPr>
                <w:b/>
                <w:sz w:val="18"/>
                <w:szCs w:val="18"/>
              </w:rPr>
              <w:t>Implementation</w:t>
            </w:r>
          </w:p>
          <w:p w:rsidR="00E47D65" w:rsidRPr="002B5F37" w:rsidRDefault="00E47D65" w:rsidP="00DF1370">
            <w:pPr>
              <w:rPr>
                <w:b/>
                <w:sz w:val="18"/>
                <w:szCs w:val="18"/>
              </w:rPr>
            </w:pPr>
            <w:r w:rsidRPr="002B5F37">
              <w:rPr>
                <w:b/>
                <w:sz w:val="18"/>
                <w:szCs w:val="18"/>
              </w:rPr>
              <w:t>[  ] SAT</w:t>
            </w:r>
          </w:p>
          <w:p w:rsidR="00E47D65" w:rsidRPr="002B5F37" w:rsidRDefault="00E47D65" w:rsidP="00DF1370">
            <w:pPr>
              <w:rPr>
                <w:b/>
                <w:sz w:val="18"/>
                <w:szCs w:val="18"/>
              </w:rPr>
            </w:pPr>
            <w:r w:rsidRPr="002B5F37">
              <w:rPr>
                <w:b/>
                <w:sz w:val="18"/>
                <w:szCs w:val="18"/>
              </w:rPr>
              <w:t xml:space="preserve">[  ] </w:t>
            </w:r>
            <w:r w:rsidR="00052237" w:rsidRPr="002B5F37">
              <w:rPr>
                <w:b/>
                <w:sz w:val="18"/>
                <w:szCs w:val="18"/>
              </w:rPr>
              <w:t>UNSAT</w:t>
            </w:r>
          </w:p>
          <w:p w:rsidR="00E47D65" w:rsidRPr="002B5F37" w:rsidRDefault="00E47D65"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E47D65" w:rsidRPr="002B5F37" w:rsidRDefault="00E47D65" w:rsidP="00DF1370">
            <w:pPr>
              <w:rPr>
                <w:b/>
                <w:sz w:val="18"/>
                <w:szCs w:val="18"/>
              </w:rPr>
            </w:pPr>
            <w:r w:rsidRPr="002B5F37">
              <w:rPr>
                <w:b/>
                <w:sz w:val="18"/>
                <w:szCs w:val="18"/>
              </w:rPr>
              <w:t>Notes/Comments</w:t>
            </w:r>
          </w:p>
        </w:tc>
      </w:tr>
      <w:tr w:rsidR="00E47D65" w:rsidRPr="004E13C0" w:rsidTr="002B5F37">
        <w:trPr>
          <w:cantSplit/>
        </w:trPr>
        <w:tc>
          <w:tcPr>
            <w:tcW w:w="6239" w:type="dxa"/>
            <w:tcBorders>
              <w:top w:val="single" w:sz="18" w:space="0" w:color="auto"/>
            </w:tcBorders>
          </w:tcPr>
          <w:p w:rsidR="00E47D65" w:rsidRDefault="00E47D65" w:rsidP="00DF1370">
            <w:pPr>
              <w:ind w:left="720" w:hanging="720"/>
              <w:rPr>
                <w:sz w:val="18"/>
                <w:szCs w:val="18"/>
              </w:rPr>
            </w:pPr>
            <w:r w:rsidRPr="001632E6">
              <w:rPr>
                <w:sz w:val="18"/>
                <w:szCs w:val="18"/>
              </w:rPr>
              <w:t>C3-1a:</w:t>
            </w:r>
            <w:r w:rsidRPr="001632E6">
              <w:rPr>
                <w:sz w:val="18"/>
                <w:szCs w:val="18"/>
              </w:rPr>
              <w:tab/>
              <w:t>Has the operator established</w:t>
            </w:r>
            <w:r>
              <w:rPr>
                <w:sz w:val="18"/>
                <w:szCs w:val="18"/>
              </w:rPr>
              <w:t xml:space="preserve"> and implemented</w:t>
            </w:r>
            <w:r w:rsidRPr="001632E6">
              <w:rPr>
                <w:sz w:val="18"/>
                <w:szCs w:val="18"/>
              </w:rPr>
              <w:t xml:space="preserve"> an internal communication plan </w:t>
            </w:r>
            <w:r>
              <w:rPr>
                <w:sz w:val="18"/>
                <w:szCs w:val="18"/>
              </w:rPr>
              <w:t>that is adequate to</w:t>
            </w:r>
            <w:r w:rsidRPr="001632E6">
              <w:rPr>
                <w:sz w:val="18"/>
                <w:szCs w:val="18"/>
              </w:rPr>
              <w:t xml:space="preserve"> </w:t>
            </w:r>
            <w:r>
              <w:rPr>
                <w:sz w:val="18"/>
                <w:szCs w:val="18"/>
              </w:rPr>
              <w:t xml:space="preserve">manually operate the pipeline during </w:t>
            </w:r>
            <w:r w:rsidRPr="001632E6">
              <w:rPr>
                <w:sz w:val="18"/>
                <w:szCs w:val="18"/>
              </w:rPr>
              <w:t>a SCADA failure</w:t>
            </w:r>
            <w:r>
              <w:rPr>
                <w:sz w:val="18"/>
                <w:szCs w:val="18"/>
              </w:rPr>
              <w:t>/outage</w:t>
            </w:r>
            <w:r w:rsidRPr="001632E6">
              <w:rPr>
                <w:sz w:val="18"/>
                <w:szCs w:val="18"/>
              </w:rPr>
              <w:t xml:space="preserve">? </w:t>
            </w:r>
          </w:p>
          <w:p w:rsidR="00E47D65" w:rsidRDefault="00E47D65" w:rsidP="00DF1370">
            <w:pPr>
              <w:ind w:left="720" w:hanging="720"/>
              <w:rPr>
                <w:sz w:val="18"/>
                <w:szCs w:val="18"/>
              </w:rPr>
            </w:pPr>
            <w:r>
              <w:rPr>
                <w:sz w:val="18"/>
                <w:szCs w:val="18"/>
              </w:rPr>
              <w:tab/>
            </w:r>
            <w:r w:rsidRPr="001632E6">
              <w:rPr>
                <w:sz w:val="18"/>
                <w:szCs w:val="18"/>
              </w:rPr>
              <w:t xml:space="preserve"> </w:t>
            </w:r>
          </w:p>
          <w:p w:rsidR="009D0186" w:rsidRDefault="00E47D65" w:rsidP="00DF1370">
            <w:pPr>
              <w:pStyle w:val="ListParagraph"/>
            </w:pPr>
            <w:r w:rsidRPr="001632E6">
              <w:t>[FAQ C.09]</w:t>
            </w:r>
            <w:r>
              <w:t xml:space="preserve"> Plans and procedures must be commensurate with the level of operational performance intended by the operator to be maintained while in manual mode.</w:t>
            </w:r>
          </w:p>
          <w:p w:rsidR="00E47D65" w:rsidRDefault="007C6560" w:rsidP="00DF1370">
            <w:pPr>
              <w:pStyle w:val="ListParagraph"/>
            </w:pPr>
            <w:r>
              <w:t xml:space="preserve">[FAQ C.09] </w:t>
            </w:r>
            <w:r w:rsidR="00E47D65">
              <w:t>If the operator does not plan to continue operation in manual mode, the communication plan must</w:t>
            </w:r>
            <w:r w:rsidR="00341684">
              <w:t>,</w:t>
            </w:r>
            <w:r w:rsidR="00E47D65">
              <w:t xml:space="preserve"> at a minimum</w:t>
            </w:r>
            <w:r w:rsidR="00341684">
              <w:t>,</w:t>
            </w:r>
            <w:r w:rsidR="00E47D65">
              <w:t xml:space="preserve"> address the safe manual shutdown of the pipeline</w:t>
            </w:r>
            <w:r w:rsidR="00341684">
              <w:t>/s</w:t>
            </w:r>
            <w:r w:rsidR="00E47D65">
              <w:t>.</w:t>
            </w:r>
          </w:p>
          <w:p w:rsidR="00E47D65" w:rsidRDefault="00E47D65" w:rsidP="00DF1370">
            <w:pPr>
              <w:pStyle w:val="ListParagraph"/>
            </w:pPr>
            <w:r>
              <w:t>Communication plans should include periodic communication (such as periodic status call-in) among persons engaged in pipeline control.</w:t>
            </w:r>
            <w:r w:rsidR="00341684">
              <w:t xml:space="preserve"> If the nature of operations results in reasonably periodic calls to field personal, status calls may not be necessary.</w:t>
            </w:r>
          </w:p>
          <w:p w:rsidR="00E47D65" w:rsidRDefault="00E47D65" w:rsidP="00DF1370">
            <w:pPr>
              <w:pStyle w:val="ListParagraph"/>
            </w:pPr>
            <w:r w:rsidRPr="001632E6">
              <w:t>Communication plans should include</w:t>
            </w:r>
            <w:r>
              <w:t xml:space="preserve"> requirements for timely impromptu call-in and communication in case of abnormal or emergency conditions.</w:t>
            </w:r>
          </w:p>
          <w:p w:rsidR="00E47D65" w:rsidRDefault="00E47D65" w:rsidP="00DF1370">
            <w:pPr>
              <w:pStyle w:val="ListParagraph"/>
            </w:pPr>
            <w:r>
              <w:t>Communication plan should</w:t>
            </w:r>
            <w:r w:rsidRPr="00FB759D">
              <w:t xml:space="preserve"> provide guidelines for evaluating the </w:t>
            </w:r>
            <w:r>
              <w:t>causes/</w:t>
            </w:r>
            <w:r w:rsidRPr="00FB759D">
              <w:t>circumstances of a major SCADA sy</w:t>
            </w:r>
            <w:r>
              <w:t>stem or communications outage and how those causes/circumstances will affect manual operations.  Manual operations procedures should be flexible enough to successfully operate under the circumstances to be encountered.</w:t>
            </w:r>
          </w:p>
          <w:p w:rsidR="00E47D65" w:rsidRDefault="00E47D65" w:rsidP="00DF1370">
            <w:pPr>
              <w:pStyle w:val="ListParagraph"/>
            </w:pPr>
            <w:r>
              <w:t>Communication plan should</w:t>
            </w:r>
            <w:r w:rsidRPr="00565185">
              <w:t xml:space="preserve"> address </w:t>
            </w:r>
            <w:r>
              <w:t>scenarios</w:t>
            </w:r>
            <w:r w:rsidRPr="00565185">
              <w:t xml:space="preserve"> when the control room (and perhaps the entire building) must be evacuated</w:t>
            </w:r>
            <w:r>
              <w:t>.</w:t>
            </w:r>
          </w:p>
          <w:p w:rsidR="003565A0" w:rsidRDefault="003C778A" w:rsidP="00DF1370">
            <w:pPr>
              <w:pStyle w:val="ListParagraph"/>
            </w:pPr>
            <w:r>
              <w:t>If the operator intends to keep the pipeline/s running in manual mode, c</w:t>
            </w:r>
            <w:r w:rsidR="003565A0" w:rsidRPr="003565A0">
              <w:t>ommunication</w:t>
            </w:r>
            <w:r w:rsidR="00BD66F0">
              <w:t>s</w:t>
            </w:r>
            <w:r w:rsidR="003565A0" w:rsidRPr="003565A0">
              <w:t xml:space="preserve"> plan should include procedures for manually obtaining operational data </w:t>
            </w:r>
            <w:r>
              <w:t>from</w:t>
            </w:r>
            <w:r w:rsidR="003565A0" w:rsidRPr="003565A0">
              <w:t xml:space="preserve"> the field or</w:t>
            </w:r>
            <w:r w:rsidR="00BD66F0">
              <w:t xml:space="preserve"> remotely via dial-in connection</w:t>
            </w:r>
            <w:r w:rsidR="003565A0" w:rsidRPr="003565A0">
              <w:t xml:space="preserve"> </w:t>
            </w:r>
            <w:r w:rsidR="00BD66F0">
              <w:t>(</w:t>
            </w:r>
            <w:r w:rsidR="003565A0" w:rsidRPr="003565A0">
              <w:t>if that capability exists</w:t>
            </w:r>
            <w:r w:rsidR="00BD66F0">
              <w:t>)</w:t>
            </w:r>
            <w:r w:rsidR="003565A0" w:rsidRPr="003565A0">
              <w:t>.</w:t>
            </w:r>
          </w:p>
          <w:p w:rsidR="00F554BC" w:rsidRPr="004E13C0" w:rsidRDefault="00F554BC" w:rsidP="00636755">
            <w:pPr>
              <w:pStyle w:val="ListParagraph"/>
            </w:pPr>
            <w:r>
              <w:t xml:space="preserve">Communication plan should include procedures that address how station and pipeline equipment respond </w:t>
            </w:r>
            <w:r w:rsidR="00636755">
              <w:t xml:space="preserve">on loss of power or </w:t>
            </w:r>
            <w:r>
              <w:t>when switched to local control (i.e., if it remains in the last commanded state or changes state).</w:t>
            </w:r>
          </w:p>
        </w:tc>
        <w:tc>
          <w:tcPr>
            <w:tcW w:w="1165"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Borders>
              <w:top w:val="single" w:sz="18" w:space="0" w:color="auto"/>
            </w:tcBorders>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Borders>
              <w:top w:val="single" w:sz="18" w:space="0" w:color="auto"/>
            </w:tcBorders>
          </w:tcPr>
          <w:p w:rsidR="008E5904" w:rsidRPr="004E13C0" w:rsidRDefault="008E5904" w:rsidP="003565A0">
            <w:pPr>
              <w:rPr>
                <w:sz w:val="18"/>
                <w:szCs w:val="18"/>
              </w:rPr>
            </w:pPr>
          </w:p>
        </w:tc>
      </w:tr>
      <w:tr w:rsidR="00E47D65" w:rsidRPr="004E13C0" w:rsidTr="00DF1370">
        <w:trPr>
          <w:cantSplit/>
        </w:trPr>
        <w:tc>
          <w:tcPr>
            <w:tcW w:w="6239" w:type="dxa"/>
          </w:tcPr>
          <w:p w:rsidR="00E47D65" w:rsidRPr="002A1EDE" w:rsidRDefault="00E47D65" w:rsidP="00DF1370">
            <w:pPr>
              <w:ind w:left="720" w:hanging="720"/>
              <w:rPr>
                <w:sz w:val="18"/>
                <w:szCs w:val="18"/>
              </w:rPr>
            </w:pPr>
            <w:r w:rsidRPr="00565185">
              <w:rPr>
                <w:sz w:val="18"/>
                <w:szCs w:val="18"/>
              </w:rPr>
              <w:t>C3-1</w:t>
            </w:r>
            <w:r>
              <w:rPr>
                <w:sz w:val="18"/>
                <w:szCs w:val="18"/>
              </w:rPr>
              <w:t>b</w:t>
            </w:r>
            <w:r w:rsidRPr="00565185">
              <w:rPr>
                <w:sz w:val="18"/>
                <w:szCs w:val="18"/>
              </w:rPr>
              <w:t>:</w:t>
            </w:r>
            <w:r w:rsidRPr="00565185">
              <w:rPr>
                <w:sz w:val="18"/>
                <w:szCs w:val="18"/>
              </w:rPr>
              <w:tab/>
              <w:t xml:space="preserve">Has the operator tested and verified the internal communication plan for manual operation of the pipeline safely at least once each calendar year but at intervals not exceeding 15 months? </w:t>
            </w:r>
            <w:r w:rsidRPr="002A1EDE">
              <w:rPr>
                <w:sz w:val="18"/>
                <w:szCs w:val="18"/>
              </w:rPr>
              <w:t xml:space="preserve"> </w:t>
            </w:r>
          </w:p>
          <w:p w:rsidR="005B4C06" w:rsidRDefault="005B4C06" w:rsidP="005B4C06">
            <w:pPr>
              <w:pStyle w:val="ListParagraph"/>
            </w:pPr>
            <w:r>
              <w:t xml:space="preserve">If the operator does not intend to operate in manual mode, then </w:t>
            </w:r>
            <w:r w:rsidR="003647C4">
              <w:t xml:space="preserve">a robust </w:t>
            </w:r>
            <w:r>
              <w:t xml:space="preserve">plan </w:t>
            </w:r>
            <w:r w:rsidR="003647C4">
              <w:t xml:space="preserve">for continued manual operation </w:t>
            </w:r>
            <w:r>
              <w:t xml:space="preserve">is not required, </w:t>
            </w:r>
            <w:r w:rsidR="003647C4">
              <w:t>however, a basi</w:t>
            </w:r>
            <w:r w:rsidR="005639C3">
              <w:t>c</w:t>
            </w:r>
            <w:r w:rsidR="003647C4">
              <w:t xml:space="preserve"> plan is still necessary to affect an orderly shutdown.</w:t>
            </w:r>
          </w:p>
          <w:p w:rsidR="00E47D65" w:rsidRDefault="005B4C06" w:rsidP="005B4C06">
            <w:pPr>
              <w:pStyle w:val="ListParagraph"/>
            </w:pPr>
            <w:r>
              <w:t xml:space="preserve"> </w:t>
            </w:r>
            <w:r w:rsidR="00E47D65">
              <w:t>[</w:t>
            </w:r>
            <w:r w:rsidR="00E47D65" w:rsidRPr="00FB759D">
              <w:t>FAQ C.14]</w:t>
            </w:r>
            <w:r w:rsidR="00E47D65">
              <w:t xml:space="preserve"> Operator must have a procedure for testing and verifying the internal communication plan.</w:t>
            </w:r>
          </w:p>
          <w:p w:rsidR="00E47D65" w:rsidRDefault="00E47D65" w:rsidP="00DF1370">
            <w:pPr>
              <w:pStyle w:val="ListParagraph"/>
            </w:pPr>
            <w:r>
              <w:t>Test procedure should verify state/mode of remote facilities and equipment following a SCADA failure.</w:t>
            </w:r>
          </w:p>
          <w:p w:rsidR="00E47D65" w:rsidRDefault="00E47D65" w:rsidP="00DF1370">
            <w:pPr>
              <w:pStyle w:val="ListParagraph"/>
            </w:pPr>
            <w:r w:rsidRPr="00FB759D">
              <w:t xml:space="preserve">If remote facilities are not designed to remain as last commanded when a SCADA or communications outage occurs, </w:t>
            </w:r>
            <w:r>
              <w:t>tests should verify that</w:t>
            </w:r>
            <w:r w:rsidRPr="00FB759D">
              <w:t xml:space="preserve"> these events do not create upset conditions</w:t>
            </w:r>
            <w:r>
              <w:t>.</w:t>
            </w:r>
          </w:p>
          <w:p w:rsidR="00F554BC" w:rsidRPr="004E13C0" w:rsidRDefault="00F554BC" w:rsidP="00DF1370">
            <w:pPr>
              <w:pStyle w:val="ListParagraph"/>
            </w:pPr>
            <w:r>
              <w:t>Actual instances whereby the internal communication plan for manual operation is executed may be credited as a test, if it met all requirements for a successful test.</w:t>
            </w:r>
          </w:p>
        </w:tc>
        <w:tc>
          <w:tcPr>
            <w:tcW w:w="1165" w:type="dxa"/>
          </w:tcPr>
          <w:p w:rsidR="00E47D65" w:rsidRPr="003144CD" w:rsidRDefault="00E47D65" w:rsidP="00DF1370">
            <w:pPr>
              <w:rPr>
                <w:sz w:val="18"/>
                <w:szCs w:val="18"/>
              </w:rPr>
            </w:pPr>
            <w:r w:rsidRPr="003144CD">
              <w:rPr>
                <w:sz w:val="18"/>
                <w:szCs w:val="18"/>
              </w:rPr>
              <w:t>[  ] Y</w:t>
            </w:r>
          </w:p>
          <w:p w:rsidR="00E47D65" w:rsidRPr="004E13C0" w:rsidRDefault="00E47D65" w:rsidP="00DF1370">
            <w:pPr>
              <w:rPr>
                <w:sz w:val="18"/>
                <w:szCs w:val="18"/>
              </w:rPr>
            </w:pPr>
            <w:r w:rsidRPr="003144CD">
              <w:rPr>
                <w:sz w:val="18"/>
                <w:szCs w:val="18"/>
              </w:rPr>
              <w:t>[  ] N</w:t>
            </w:r>
          </w:p>
        </w:tc>
        <w:tc>
          <w:tcPr>
            <w:tcW w:w="1450" w:type="dxa"/>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Pr>
          <w:p w:rsidR="00E47D65" w:rsidRPr="004E13C0" w:rsidRDefault="00E47D65" w:rsidP="00DF1370">
            <w:pPr>
              <w:rPr>
                <w:sz w:val="18"/>
                <w:szCs w:val="18"/>
              </w:rPr>
            </w:pPr>
          </w:p>
        </w:tc>
      </w:tr>
    </w:tbl>
    <w:p w:rsidR="00E47D65" w:rsidRDefault="00E47D65" w:rsidP="00E47D65">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DF1370">
            <w:pPr>
              <w:rPr>
                <w:b/>
                <w:sz w:val="18"/>
                <w:szCs w:val="18"/>
              </w:rPr>
            </w:pPr>
            <w:r w:rsidRPr="008806AE">
              <w:rPr>
                <w:b/>
                <w:sz w:val="18"/>
                <w:szCs w:val="18"/>
              </w:rPr>
              <w:t>195.446</w:t>
            </w:r>
            <w:r>
              <w:rPr>
                <w:b/>
                <w:sz w:val="18"/>
                <w:szCs w:val="18"/>
              </w:rPr>
              <w:t>(c)</w:t>
            </w:r>
            <w:r w:rsidRPr="005E3E47">
              <w:rPr>
                <w:b/>
                <w:sz w:val="18"/>
                <w:szCs w:val="18"/>
              </w:rPr>
              <w:t>(4)  Test any backup SCADA systems at least once each calendar year, but at intervals not to exceed 15 months; and</w:t>
            </w:r>
          </w:p>
        </w:tc>
        <w:tc>
          <w:tcPr>
            <w:tcW w:w="5508" w:type="dxa"/>
          </w:tcPr>
          <w:p w:rsidR="00E47D65" w:rsidRDefault="00E47D65" w:rsidP="00DF1370">
            <w:pPr>
              <w:rPr>
                <w:b/>
                <w:sz w:val="18"/>
                <w:szCs w:val="18"/>
              </w:rPr>
            </w:pPr>
            <w:r w:rsidRPr="00105275">
              <w:rPr>
                <w:b/>
                <w:sz w:val="18"/>
                <w:szCs w:val="18"/>
              </w:rPr>
              <w:t>192.631</w:t>
            </w:r>
            <w:r>
              <w:rPr>
                <w:b/>
                <w:sz w:val="18"/>
                <w:szCs w:val="18"/>
              </w:rPr>
              <w:t>(c)</w:t>
            </w:r>
            <w:r w:rsidRPr="005E3E47">
              <w:rPr>
                <w:b/>
                <w:sz w:val="18"/>
                <w:szCs w:val="18"/>
              </w:rPr>
              <w:t>(4)  Test any backup SCADA systems at least once each calendar year, but at intervals not to exceed 15 months; and</w:t>
            </w:r>
          </w:p>
        </w:tc>
      </w:tr>
    </w:tbl>
    <w:p w:rsidR="00E47D65" w:rsidRPr="00307680" w:rsidRDefault="00E47D65" w:rsidP="00E47D65">
      <w:pPr>
        <w:spacing w:after="0"/>
        <w:rPr>
          <w:i/>
          <w:sz w:val="18"/>
          <w:szCs w:val="18"/>
        </w:rPr>
      </w:pPr>
      <w:r w:rsidRPr="00307680">
        <w:rPr>
          <w:i/>
          <w:sz w:val="18"/>
          <w:szCs w:val="18"/>
        </w:rPr>
        <w:t>Typical operator documents that should be available for PHMSA inspection:</w:t>
      </w:r>
    </w:p>
    <w:p w:rsidR="00E47D65" w:rsidRPr="00307680" w:rsidRDefault="00E47D65" w:rsidP="00E47D65">
      <w:pPr>
        <w:pStyle w:val="ListParagraph"/>
        <w:rPr>
          <w:b/>
        </w:rPr>
      </w:pPr>
      <w:r w:rsidRPr="00307680">
        <w:t>Policies and/or procedures that address back-up SCADA systems</w:t>
      </w:r>
    </w:p>
    <w:p w:rsidR="00E47D65" w:rsidRPr="00307680" w:rsidRDefault="00E47D65" w:rsidP="00E47D65">
      <w:pPr>
        <w:pStyle w:val="ListParagraph"/>
      </w:pPr>
      <w:r w:rsidRPr="00307680">
        <w:t>Records to demonstrate periodic back-up testing</w:t>
      </w:r>
    </w:p>
    <w:p w:rsidR="00E47D65" w:rsidRPr="00307680" w:rsidRDefault="00E47D65" w:rsidP="00E47D65">
      <w:pPr>
        <w:pStyle w:val="ListParagraph"/>
      </w:pPr>
      <w:r w:rsidRPr="00307680">
        <w:t>Listing of functional differences between primary and back-up systems</w:t>
      </w:r>
    </w:p>
    <w:tbl>
      <w:tblPr>
        <w:tblStyle w:val="TableGrid"/>
        <w:tblW w:w="10907" w:type="dxa"/>
        <w:shd w:val="clear" w:color="auto" w:fill="FFFFFF" w:themeFill="background1"/>
        <w:tblLook w:val="04A0" w:firstRow="1" w:lastRow="0" w:firstColumn="1" w:lastColumn="0" w:noHBand="0" w:noVBand="1"/>
      </w:tblPr>
      <w:tblGrid>
        <w:gridCol w:w="6239"/>
        <w:gridCol w:w="1165"/>
        <w:gridCol w:w="1450"/>
        <w:gridCol w:w="2053"/>
      </w:tblGrid>
      <w:tr w:rsidR="00E47D65" w:rsidRPr="002B5F37" w:rsidTr="002B5F37">
        <w:trPr>
          <w:cantSplit/>
        </w:trPr>
        <w:tc>
          <w:tcPr>
            <w:tcW w:w="6239" w:type="dxa"/>
            <w:tcBorders>
              <w:top w:val="single" w:sz="18" w:space="0" w:color="auto"/>
              <w:left w:val="single" w:sz="18" w:space="0" w:color="auto"/>
              <w:bottom w:val="single" w:sz="18" w:space="0" w:color="auto"/>
            </w:tcBorders>
            <w:shd w:val="clear" w:color="auto" w:fill="FFFFFF" w:themeFill="background1"/>
          </w:tcPr>
          <w:p w:rsidR="00E47D65" w:rsidRPr="002B5F37" w:rsidRDefault="00E47D65" w:rsidP="00DF1370">
            <w:pPr>
              <w:ind w:left="720" w:hanging="720"/>
              <w:rPr>
                <w:b/>
                <w:sz w:val="18"/>
                <w:szCs w:val="18"/>
              </w:rPr>
            </w:pPr>
            <w:r w:rsidRPr="002B5F37">
              <w:rPr>
                <w:b/>
                <w:sz w:val="18"/>
                <w:szCs w:val="18"/>
              </w:rPr>
              <w:t xml:space="preserve">C4-1: </w:t>
            </w:r>
            <w:r w:rsidRPr="002B5F37">
              <w:rPr>
                <w:b/>
                <w:sz w:val="18"/>
                <w:szCs w:val="18"/>
              </w:rPr>
              <w:tab/>
              <w:t>Has the operator clearly established and implemented procedures to test any backup SCADA systems at least once each calendar year, but at intervals not to exceed 15 months?</w:t>
            </w:r>
          </w:p>
        </w:tc>
        <w:tc>
          <w:tcPr>
            <w:tcW w:w="1165" w:type="dxa"/>
            <w:tcBorders>
              <w:top w:val="single" w:sz="18" w:space="0" w:color="auto"/>
              <w:bottom w:val="single" w:sz="18" w:space="0" w:color="auto"/>
            </w:tcBorders>
            <w:shd w:val="clear" w:color="auto" w:fill="FFFFFF" w:themeFill="background1"/>
          </w:tcPr>
          <w:p w:rsidR="00E47D65" w:rsidRPr="002B5F37" w:rsidRDefault="00E47D65" w:rsidP="00DF1370">
            <w:pPr>
              <w:rPr>
                <w:b/>
                <w:sz w:val="18"/>
                <w:szCs w:val="18"/>
              </w:rPr>
            </w:pPr>
            <w:r w:rsidRPr="002B5F37">
              <w:rPr>
                <w:b/>
                <w:sz w:val="18"/>
                <w:szCs w:val="18"/>
              </w:rPr>
              <w:t>Procedure</w:t>
            </w:r>
          </w:p>
          <w:p w:rsidR="00E47D65" w:rsidRPr="002B5F37" w:rsidRDefault="00E47D65" w:rsidP="00DF1370">
            <w:pPr>
              <w:rPr>
                <w:b/>
                <w:sz w:val="18"/>
                <w:szCs w:val="18"/>
              </w:rPr>
            </w:pPr>
            <w:r w:rsidRPr="002B5F37">
              <w:rPr>
                <w:b/>
                <w:sz w:val="18"/>
                <w:szCs w:val="18"/>
              </w:rPr>
              <w:t>[  ] SAT</w:t>
            </w:r>
          </w:p>
          <w:p w:rsidR="00E47D65" w:rsidRPr="002B5F37" w:rsidRDefault="00E47D65" w:rsidP="00DF1370">
            <w:pPr>
              <w:rPr>
                <w:b/>
                <w:sz w:val="18"/>
                <w:szCs w:val="18"/>
              </w:rPr>
            </w:pPr>
            <w:r w:rsidRPr="002B5F37">
              <w:rPr>
                <w:b/>
                <w:sz w:val="18"/>
                <w:szCs w:val="18"/>
              </w:rPr>
              <w:t xml:space="preserve">[  ] </w:t>
            </w:r>
            <w:r w:rsidR="00052237" w:rsidRPr="002B5F37">
              <w:rPr>
                <w:b/>
                <w:sz w:val="18"/>
                <w:szCs w:val="18"/>
              </w:rPr>
              <w:t>UNSAT</w:t>
            </w:r>
          </w:p>
          <w:p w:rsidR="00E47D65" w:rsidRPr="002B5F37" w:rsidRDefault="00E47D65" w:rsidP="00DF1370">
            <w:pPr>
              <w:rPr>
                <w:b/>
                <w:sz w:val="18"/>
                <w:szCs w:val="18"/>
              </w:rPr>
            </w:pPr>
            <w:r w:rsidRPr="002B5F37">
              <w:rPr>
                <w:b/>
                <w:sz w:val="18"/>
                <w:szCs w:val="18"/>
              </w:rPr>
              <w:t>[  ] NA</w:t>
            </w:r>
          </w:p>
        </w:tc>
        <w:tc>
          <w:tcPr>
            <w:tcW w:w="1450" w:type="dxa"/>
            <w:tcBorders>
              <w:top w:val="single" w:sz="18" w:space="0" w:color="auto"/>
              <w:bottom w:val="single" w:sz="18" w:space="0" w:color="auto"/>
            </w:tcBorders>
            <w:shd w:val="clear" w:color="auto" w:fill="FFFFFF" w:themeFill="background1"/>
          </w:tcPr>
          <w:p w:rsidR="00E47D65" w:rsidRPr="002B5F37" w:rsidRDefault="00E47D65" w:rsidP="00DF1370">
            <w:pPr>
              <w:rPr>
                <w:b/>
                <w:sz w:val="18"/>
                <w:szCs w:val="18"/>
              </w:rPr>
            </w:pPr>
            <w:r w:rsidRPr="002B5F37">
              <w:rPr>
                <w:b/>
                <w:sz w:val="18"/>
                <w:szCs w:val="18"/>
              </w:rPr>
              <w:t>Implementation</w:t>
            </w:r>
          </w:p>
          <w:p w:rsidR="00E47D65" w:rsidRPr="002B5F37" w:rsidRDefault="00E47D65" w:rsidP="00DF1370">
            <w:pPr>
              <w:rPr>
                <w:b/>
                <w:sz w:val="18"/>
                <w:szCs w:val="18"/>
              </w:rPr>
            </w:pPr>
            <w:r w:rsidRPr="002B5F37">
              <w:rPr>
                <w:b/>
                <w:sz w:val="18"/>
                <w:szCs w:val="18"/>
              </w:rPr>
              <w:t>[  ] SAT</w:t>
            </w:r>
          </w:p>
          <w:p w:rsidR="00E47D65" w:rsidRPr="002B5F37" w:rsidRDefault="00E47D65" w:rsidP="00DF1370">
            <w:pPr>
              <w:rPr>
                <w:b/>
                <w:sz w:val="18"/>
                <w:szCs w:val="18"/>
              </w:rPr>
            </w:pPr>
            <w:r w:rsidRPr="002B5F37">
              <w:rPr>
                <w:b/>
                <w:sz w:val="18"/>
                <w:szCs w:val="18"/>
              </w:rPr>
              <w:t xml:space="preserve">[  ] </w:t>
            </w:r>
            <w:r w:rsidR="00052237" w:rsidRPr="002B5F37">
              <w:rPr>
                <w:b/>
                <w:sz w:val="18"/>
                <w:szCs w:val="18"/>
              </w:rPr>
              <w:t>UNSAT</w:t>
            </w:r>
          </w:p>
          <w:p w:rsidR="00E47D65" w:rsidRPr="002B5F37" w:rsidRDefault="00E47D65"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shd w:val="clear" w:color="auto" w:fill="FFFFFF" w:themeFill="background1"/>
          </w:tcPr>
          <w:p w:rsidR="00E47D65" w:rsidRPr="002B5F37" w:rsidRDefault="00E47D65" w:rsidP="00DF1370">
            <w:pPr>
              <w:rPr>
                <w:b/>
                <w:sz w:val="18"/>
                <w:szCs w:val="18"/>
              </w:rPr>
            </w:pPr>
            <w:r w:rsidRPr="002B5F37">
              <w:rPr>
                <w:b/>
                <w:sz w:val="18"/>
                <w:szCs w:val="18"/>
              </w:rPr>
              <w:t>Notes/Comments</w:t>
            </w:r>
          </w:p>
        </w:tc>
      </w:tr>
      <w:tr w:rsidR="00E47D65" w:rsidRPr="004E13C0" w:rsidTr="002B5F37">
        <w:trPr>
          <w:cantSplit/>
        </w:trPr>
        <w:tc>
          <w:tcPr>
            <w:tcW w:w="6239" w:type="dxa"/>
            <w:tcBorders>
              <w:top w:val="single" w:sz="18" w:space="0" w:color="auto"/>
            </w:tcBorders>
            <w:shd w:val="clear" w:color="auto" w:fill="FFFFFF" w:themeFill="background1"/>
          </w:tcPr>
          <w:p w:rsidR="00E47D65" w:rsidRDefault="00E47D65" w:rsidP="00DF1370">
            <w:pPr>
              <w:ind w:left="720" w:hanging="720"/>
              <w:rPr>
                <w:sz w:val="18"/>
                <w:szCs w:val="18"/>
              </w:rPr>
            </w:pPr>
            <w:r w:rsidRPr="00354F3F">
              <w:rPr>
                <w:sz w:val="18"/>
                <w:szCs w:val="18"/>
              </w:rPr>
              <w:t>C4-1a:</w:t>
            </w:r>
            <w:r w:rsidRPr="00354F3F">
              <w:rPr>
                <w:sz w:val="18"/>
                <w:szCs w:val="18"/>
              </w:rPr>
              <w:tab/>
            </w:r>
            <w:r>
              <w:rPr>
                <w:sz w:val="18"/>
                <w:szCs w:val="18"/>
              </w:rPr>
              <w:t>Does the operator have a backup SCADA system</w:t>
            </w:r>
            <w:r w:rsidRPr="00354F3F">
              <w:rPr>
                <w:sz w:val="18"/>
                <w:szCs w:val="18"/>
              </w:rPr>
              <w:t xml:space="preserve">? </w:t>
            </w:r>
          </w:p>
          <w:p w:rsidR="009D0186" w:rsidRPr="002A1EDE" w:rsidRDefault="00E47D65" w:rsidP="009D0186">
            <w:pPr>
              <w:ind w:left="720" w:hanging="720"/>
              <w:rPr>
                <w:sz w:val="18"/>
                <w:szCs w:val="18"/>
              </w:rPr>
            </w:pPr>
            <w:r w:rsidRPr="00354F3F">
              <w:rPr>
                <w:sz w:val="18"/>
                <w:szCs w:val="18"/>
              </w:rPr>
              <w:tab/>
            </w:r>
            <w:r w:rsidR="009D0186" w:rsidRPr="002A1EDE">
              <w:rPr>
                <w:sz w:val="18"/>
                <w:szCs w:val="18"/>
              </w:rPr>
              <w:t xml:space="preserve"> </w:t>
            </w:r>
          </w:p>
          <w:p w:rsidR="009D0186" w:rsidRDefault="009D0186" w:rsidP="009D0186">
            <w:pPr>
              <w:pStyle w:val="ListParagraph"/>
            </w:pPr>
            <w:r>
              <w:t>Operators should be very cautious about using a back-up system for development work, since prototyping could inadvertently reach the on-line system</w:t>
            </w:r>
          </w:p>
          <w:p w:rsidR="009D0186" w:rsidRDefault="00341684" w:rsidP="009D0186">
            <w:pPr>
              <w:pStyle w:val="ListParagraph"/>
            </w:pPr>
            <w:r>
              <w:t xml:space="preserve">If a separate </w:t>
            </w:r>
            <w:r w:rsidR="009D0186">
              <w:t xml:space="preserve">development </w:t>
            </w:r>
            <w:r w:rsidR="00A41A21">
              <w:t xml:space="preserve">SCADA server </w:t>
            </w:r>
            <w:r>
              <w:t xml:space="preserve">is being used, it </w:t>
            </w:r>
            <w:r w:rsidR="009D0186">
              <w:t>should be isolated from the on-line environment.</w:t>
            </w:r>
          </w:p>
          <w:p w:rsidR="00A41A21" w:rsidRDefault="00A41A21" w:rsidP="00A41A21">
            <w:pPr>
              <w:pStyle w:val="ListParagraph"/>
            </w:pPr>
            <w:r>
              <w:t>Operators should implement</w:t>
            </w:r>
            <w:r w:rsidR="00CF6780">
              <w:t xml:space="preserve"> the guidance in</w:t>
            </w:r>
            <w:r>
              <w:t xml:space="preserve"> </w:t>
            </w:r>
            <w:r w:rsidRPr="00A41A21">
              <w:t>Advisory Bulletin (ADB–03–09)</w:t>
            </w:r>
            <w:r>
              <w:t xml:space="preserve"> </w:t>
            </w:r>
            <w:r w:rsidR="00C25CCE">
              <w:t>“</w:t>
            </w:r>
            <w:r>
              <w:t>Potential Service Disruptions in Supervisory Control and Data Acquisition Systems</w:t>
            </w:r>
            <w:r w:rsidR="00C25CCE">
              <w:t>”</w:t>
            </w:r>
            <w:r>
              <w:t xml:space="preserve"> </w:t>
            </w:r>
            <w:r w:rsidR="004C63FA">
              <w:t xml:space="preserve">dated December 23, 2003 </w:t>
            </w:r>
            <w:r>
              <w:t xml:space="preserve">(68 FR </w:t>
            </w:r>
            <w:r w:rsidRPr="00A41A21">
              <w:t>74289</w:t>
            </w:r>
            <w:r>
              <w:t>)</w:t>
            </w:r>
            <w:r w:rsidR="004C63FA">
              <w:t xml:space="preserve"> and Advisory Bulletin (</w:t>
            </w:r>
            <w:r w:rsidR="004C63FA" w:rsidRPr="004C63FA">
              <w:t>ADB-99-03</w:t>
            </w:r>
            <w:r w:rsidR="004C63FA">
              <w:t xml:space="preserve">), “Potential Service Interruptions in Supervisory Control and Data Acquisition Systems” dated July </w:t>
            </w:r>
            <w:r w:rsidR="00740182">
              <w:t xml:space="preserve">16, 1999 </w:t>
            </w:r>
            <w:r w:rsidR="00620309">
              <w:t>(64 FR 38501)</w:t>
            </w:r>
            <w:r w:rsidR="00740182">
              <w:t>.</w:t>
            </w:r>
          </w:p>
          <w:p w:rsidR="00CB4F54" w:rsidRDefault="00CB4F54" w:rsidP="00CB4F54">
            <w:pPr>
              <w:pStyle w:val="ListParagraph"/>
            </w:pPr>
            <w:r>
              <w:t>“Backup SCADA systems” include both</w:t>
            </w:r>
            <w:r w:rsidR="00C63041">
              <w:t>:</w:t>
            </w:r>
            <w:r>
              <w:t xml:space="preserve"> (1) redundant (or diverse) capabilities of the primary control center, and (2) SCADA systems </w:t>
            </w:r>
            <w:r w:rsidR="000D64EC">
              <w:t xml:space="preserve">housed in separate </w:t>
            </w:r>
            <w:r>
              <w:t>backup control centers.</w:t>
            </w:r>
          </w:p>
          <w:p w:rsidR="00E47D65" w:rsidRPr="004E13C0" w:rsidRDefault="00E47D65" w:rsidP="00DF1370">
            <w:pPr>
              <w:ind w:left="720" w:hanging="720"/>
              <w:rPr>
                <w:sz w:val="18"/>
                <w:szCs w:val="18"/>
              </w:rPr>
            </w:pPr>
            <w:r w:rsidRPr="00354F3F">
              <w:rPr>
                <w:sz w:val="18"/>
                <w:szCs w:val="18"/>
              </w:rPr>
              <w:tab/>
            </w:r>
          </w:p>
        </w:tc>
        <w:tc>
          <w:tcPr>
            <w:tcW w:w="1165" w:type="dxa"/>
            <w:tcBorders>
              <w:top w:val="single" w:sz="18" w:space="0" w:color="auto"/>
            </w:tcBorders>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E47D65" w:rsidRDefault="00E47D65" w:rsidP="00DF1370">
            <w:pPr>
              <w:rPr>
                <w:sz w:val="18"/>
                <w:szCs w:val="18"/>
              </w:rPr>
            </w:pPr>
          </w:p>
          <w:p w:rsidR="00E47D65" w:rsidRDefault="00E47D65" w:rsidP="00DF1370">
            <w:pPr>
              <w:rPr>
                <w:sz w:val="18"/>
                <w:szCs w:val="18"/>
              </w:rPr>
            </w:pPr>
            <w:r>
              <w:rPr>
                <w:sz w:val="18"/>
                <w:szCs w:val="18"/>
              </w:rPr>
              <w:t>If “NO</w:t>
            </w:r>
            <w:r w:rsidR="00015AFA">
              <w:rPr>
                <w:sz w:val="18"/>
                <w:szCs w:val="18"/>
              </w:rPr>
              <w:t>,</w:t>
            </w:r>
            <w:r>
              <w:rPr>
                <w:sz w:val="18"/>
                <w:szCs w:val="18"/>
              </w:rPr>
              <w:t xml:space="preserve">” </w:t>
            </w:r>
            <w:r w:rsidR="00015AFA">
              <w:rPr>
                <w:sz w:val="18"/>
                <w:szCs w:val="18"/>
              </w:rPr>
              <w:t>C4-1b through -1f are “NA.”</w:t>
            </w:r>
          </w:p>
          <w:p w:rsidR="00BE027B" w:rsidRDefault="00BE027B" w:rsidP="00DF1370">
            <w:pPr>
              <w:rPr>
                <w:sz w:val="18"/>
                <w:szCs w:val="18"/>
              </w:rPr>
            </w:pPr>
          </w:p>
          <w:p w:rsidR="00BE027B" w:rsidRPr="004E13C0" w:rsidRDefault="00E47D65" w:rsidP="00BE027B">
            <w:pPr>
              <w:rPr>
                <w:sz w:val="18"/>
                <w:szCs w:val="18"/>
              </w:rPr>
            </w:pPr>
            <w:r w:rsidRPr="00BE027B">
              <w:rPr>
                <w:sz w:val="18"/>
                <w:szCs w:val="18"/>
              </w:rPr>
              <w:t>If “YES” COMPLETE C4-1b through -1f.</w:t>
            </w:r>
          </w:p>
        </w:tc>
        <w:tc>
          <w:tcPr>
            <w:tcW w:w="1450" w:type="dxa"/>
            <w:tcBorders>
              <w:top w:val="single" w:sz="18" w:space="0" w:color="auto"/>
            </w:tcBorders>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tcBorders>
              <w:top w:val="single" w:sz="18" w:space="0" w:color="auto"/>
            </w:tcBorders>
            <w:shd w:val="clear" w:color="auto" w:fill="FFFFFF" w:themeFill="background1"/>
          </w:tcPr>
          <w:p w:rsidR="00B11CC6" w:rsidRPr="00EC6872" w:rsidRDefault="00B11CC6" w:rsidP="00BE027B">
            <w:pPr>
              <w:rPr>
                <w:sz w:val="18"/>
                <w:szCs w:val="18"/>
              </w:rPr>
            </w:pPr>
          </w:p>
        </w:tc>
      </w:tr>
      <w:tr w:rsidR="00E47D65" w:rsidRPr="004E13C0" w:rsidTr="006D6BE8">
        <w:trPr>
          <w:cantSplit/>
        </w:trPr>
        <w:tc>
          <w:tcPr>
            <w:tcW w:w="6239" w:type="dxa"/>
            <w:shd w:val="clear" w:color="auto" w:fill="FFFFFF" w:themeFill="background1"/>
          </w:tcPr>
          <w:p w:rsidR="00E47D65" w:rsidRDefault="00E47D65" w:rsidP="00DF1370">
            <w:pPr>
              <w:ind w:left="720" w:hanging="720"/>
              <w:rPr>
                <w:sz w:val="18"/>
                <w:szCs w:val="18"/>
              </w:rPr>
            </w:pPr>
            <w:r w:rsidRPr="00354F3F">
              <w:rPr>
                <w:sz w:val="18"/>
                <w:szCs w:val="18"/>
              </w:rPr>
              <w:t>C4-1</w:t>
            </w:r>
            <w:r>
              <w:rPr>
                <w:sz w:val="18"/>
                <w:szCs w:val="18"/>
              </w:rPr>
              <w:t>b</w:t>
            </w:r>
            <w:r w:rsidRPr="00354F3F">
              <w:rPr>
                <w:sz w:val="18"/>
                <w:szCs w:val="18"/>
              </w:rPr>
              <w:t>:</w:t>
            </w:r>
            <w:r w:rsidRPr="00354F3F">
              <w:rPr>
                <w:sz w:val="18"/>
                <w:szCs w:val="18"/>
              </w:rPr>
              <w:tab/>
            </w:r>
            <w:r>
              <w:rPr>
                <w:sz w:val="18"/>
                <w:szCs w:val="18"/>
              </w:rPr>
              <w:t>I</w:t>
            </w:r>
            <w:r w:rsidRPr="00354F3F">
              <w:rPr>
                <w:sz w:val="18"/>
                <w:szCs w:val="18"/>
              </w:rPr>
              <w:t>s the backup SCADA system tested at least once each calendar year at intervals not to exceed 15 months?</w:t>
            </w:r>
            <w:r w:rsidR="005B4C06">
              <w:rPr>
                <w:sz w:val="18"/>
                <w:szCs w:val="18"/>
              </w:rPr>
              <w:t xml:space="preserve"> </w:t>
            </w:r>
          </w:p>
          <w:p w:rsidR="009D0186" w:rsidRPr="002A1EDE" w:rsidRDefault="00E47D65" w:rsidP="009D0186">
            <w:pPr>
              <w:ind w:left="720" w:hanging="720"/>
              <w:rPr>
                <w:sz w:val="18"/>
                <w:szCs w:val="18"/>
              </w:rPr>
            </w:pPr>
            <w:r w:rsidRPr="00EC63A4">
              <w:rPr>
                <w:sz w:val="18"/>
                <w:szCs w:val="18"/>
              </w:rPr>
              <w:tab/>
            </w:r>
            <w:r w:rsidR="009D0186" w:rsidRPr="002A1EDE">
              <w:rPr>
                <w:sz w:val="18"/>
                <w:szCs w:val="18"/>
              </w:rPr>
              <w:t xml:space="preserve"> </w:t>
            </w:r>
          </w:p>
          <w:p w:rsidR="00E47D65" w:rsidRPr="004E13C0" w:rsidRDefault="00613962" w:rsidP="00B95AF0">
            <w:pPr>
              <w:pStyle w:val="ListParagraph"/>
            </w:pPr>
            <w:r>
              <w:t xml:space="preserve">[FAQ C.18] If an operator experiences an actual SCADA failure that results in the back-up SCADA system being pressed into service, the operator </w:t>
            </w:r>
            <w:r w:rsidR="000D64EC">
              <w:t xml:space="preserve">may </w:t>
            </w:r>
            <w:r>
              <w:t>claim that event as testing and verifying their back-up SCADA system</w:t>
            </w:r>
            <w:r w:rsidR="00B95AF0">
              <w:t>,</w:t>
            </w:r>
            <w:r w:rsidR="00B96FA8">
              <w:t xml:space="preserve"> </w:t>
            </w:r>
            <w:r w:rsidR="00B95AF0">
              <w:t>as</w:t>
            </w:r>
            <w:r>
              <w:t xml:space="preserve"> long as an adequate representative sampling of functions are performed, verified and documented during back-up operations.</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15AFA" w:rsidRPr="004E13C0" w:rsidRDefault="00015AFA" w:rsidP="00DF1370">
            <w:pPr>
              <w:rPr>
                <w:sz w:val="18"/>
                <w:szCs w:val="18"/>
              </w:rPr>
            </w:pPr>
            <w:r>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BE027B" w:rsidRPr="008374F5" w:rsidRDefault="00BE027B" w:rsidP="006027F4">
            <w:pPr>
              <w:rPr>
                <w:b/>
                <w:sz w:val="18"/>
                <w:szCs w:val="18"/>
              </w:rPr>
            </w:pPr>
          </w:p>
        </w:tc>
      </w:tr>
      <w:tr w:rsidR="00E47D65" w:rsidRPr="004E13C0" w:rsidTr="006D6BE8">
        <w:trPr>
          <w:cantSplit/>
        </w:trPr>
        <w:tc>
          <w:tcPr>
            <w:tcW w:w="6239" w:type="dxa"/>
            <w:shd w:val="clear" w:color="auto" w:fill="FFFFFF" w:themeFill="background1"/>
          </w:tcPr>
          <w:p w:rsidR="00E47D65" w:rsidRPr="006027F4" w:rsidRDefault="00E47D65" w:rsidP="00DF1370">
            <w:pPr>
              <w:ind w:left="720" w:hanging="720"/>
              <w:rPr>
                <w:sz w:val="18"/>
                <w:szCs w:val="18"/>
              </w:rPr>
            </w:pPr>
            <w:r w:rsidRPr="006027F4">
              <w:rPr>
                <w:sz w:val="18"/>
                <w:szCs w:val="18"/>
              </w:rPr>
              <w:t>C4-1c:</w:t>
            </w:r>
            <w:r w:rsidRPr="006027F4">
              <w:rPr>
                <w:sz w:val="18"/>
                <w:szCs w:val="18"/>
              </w:rPr>
              <w:tab/>
              <w:t xml:space="preserve">Does the testing </w:t>
            </w:r>
            <w:r w:rsidR="0029041A">
              <w:rPr>
                <w:sz w:val="18"/>
                <w:szCs w:val="18"/>
              </w:rPr>
              <w:t>verify that</w:t>
            </w:r>
            <w:r w:rsidRPr="006027F4">
              <w:rPr>
                <w:sz w:val="18"/>
                <w:szCs w:val="18"/>
              </w:rPr>
              <w:t xml:space="preserve"> there </w:t>
            </w:r>
            <w:r w:rsidR="0029041A">
              <w:rPr>
                <w:sz w:val="18"/>
                <w:szCs w:val="18"/>
              </w:rPr>
              <w:t>are</w:t>
            </w:r>
            <w:r w:rsidR="0029041A" w:rsidRPr="006027F4">
              <w:rPr>
                <w:sz w:val="18"/>
                <w:szCs w:val="18"/>
              </w:rPr>
              <w:t xml:space="preserve"> </w:t>
            </w:r>
            <w:r w:rsidRPr="006027F4">
              <w:rPr>
                <w:sz w:val="18"/>
                <w:szCs w:val="18"/>
              </w:rPr>
              <w:t>adequate procedure</w:t>
            </w:r>
            <w:r w:rsidR="0029041A">
              <w:rPr>
                <w:sz w:val="18"/>
                <w:szCs w:val="18"/>
              </w:rPr>
              <w:t>s</w:t>
            </w:r>
            <w:r w:rsidRPr="006027F4">
              <w:rPr>
                <w:sz w:val="18"/>
                <w:szCs w:val="18"/>
              </w:rPr>
              <w:t xml:space="preserve"> in place for decision-making and internal communications to successfully implement a transition from primary SCADA to backup SCADA, and back to primary SCADA.</w:t>
            </w:r>
          </w:p>
          <w:p w:rsidR="00E47D65" w:rsidRPr="006027F4" w:rsidRDefault="00E47D65" w:rsidP="00DF1370">
            <w:pPr>
              <w:ind w:left="720" w:hanging="720"/>
              <w:rPr>
                <w:sz w:val="18"/>
                <w:szCs w:val="18"/>
              </w:rPr>
            </w:pPr>
            <w:r w:rsidRPr="006027F4">
              <w:rPr>
                <w:sz w:val="18"/>
                <w:szCs w:val="18"/>
              </w:rPr>
              <w:tab/>
            </w:r>
          </w:p>
          <w:p w:rsidR="00E47D65" w:rsidRPr="006027F4" w:rsidRDefault="00E47D65" w:rsidP="00DF1370">
            <w:pPr>
              <w:pStyle w:val="ListParagraph"/>
            </w:pPr>
            <w:r w:rsidRPr="006027F4">
              <w:t xml:space="preserve">Procedure and test must address the circumstances under which the back-up SCADA system is to be activated, so that the test adequately simulates conditions under which the backup SCADA system will be used.  </w:t>
            </w:r>
          </w:p>
          <w:p w:rsidR="00E47D65" w:rsidRPr="006027F4" w:rsidRDefault="00E47D65" w:rsidP="00DF1370">
            <w:pPr>
              <w:pStyle w:val="ListParagraph"/>
            </w:pPr>
            <w:r w:rsidRPr="006027F4">
              <w:t>Procedures must clearly define who is responsible for making the decision to transfer pipeline control to the backup SCADA system</w:t>
            </w:r>
            <w:r w:rsidR="006027F4">
              <w:t>, and restoring control from backup to normal operations</w:t>
            </w:r>
            <w:r w:rsidR="00613962">
              <w:t>. T</w:t>
            </w:r>
            <w:r w:rsidRPr="006027F4">
              <w:t xml:space="preserve">his decision-making process must be </w:t>
            </w:r>
            <w:r w:rsidR="00613962">
              <w:t>a part of the annual testing</w:t>
            </w:r>
            <w:r w:rsidRPr="006027F4">
              <w:t>.</w:t>
            </w:r>
          </w:p>
          <w:p w:rsidR="00E47D65" w:rsidRPr="006027F4" w:rsidRDefault="00E47D65" w:rsidP="00DF1370">
            <w:pPr>
              <w:pStyle w:val="ListParagraph"/>
            </w:pPr>
            <w:r w:rsidRPr="006027F4">
              <w:t>Procedures must address and test internal communications to implement transfer of control to backup SCADA systems, as well as to transfer control back to the primary SCADA system.</w:t>
            </w:r>
          </w:p>
          <w:p w:rsidR="00E47D65" w:rsidRPr="006027F4" w:rsidRDefault="00E47D65" w:rsidP="00DF1370">
            <w:pPr>
              <w:pStyle w:val="ListParagraph"/>
            </w:pPr>
            <w:r w:rsidRPr="006027F4">
              <w:t>Procedure must provide guidelines for evaluating the causes/circumstances of a primary SCADA system or communications outage before making the decision to transfer to backup SCADA, and how those causes/circumstances impact operations using backup SCADA systems.</w:t>
            </w:r>
          </w:p>
          <w:p w:rsidR="00E47D65" w:rsidRPr="006027F4" w:rsidRDefault="00C535F4" w:rsidP="00DF1370">
            <w:pPr>
              <w:pStyle w:val="ListParagraph"/>
            </w:pPr>
            <w:r>
              <w:t>Any redundant</w:t>
            </w:r>
            <w:r w:rsidRPr="006027F4">
              <w:t xml:space="preserve"> </w:t>
            </w:r>
            <w:r w:rsidR="00E47D65" w:rsidRPr="006027F4">
              <w:t xml:space="preserve">SCADA </w:t>
            </w:r>
            <w:r>
              <w:t>for</w:t>
            </w:r>
            <w:r w:rsidRPr="006027F4">
              <w:t xml:space="preserve"> </w:t>
            </w:r>
            <w:r w:rsidR="00E47D65" w:rsidRPr="006027F4">
              <w:t>primary control center must be tested.</w:t>
            </w:r>
          </w:p>
          <w:p w:rsidR="000D64EC" w:rsidRDefault="00C535F4" w:rsidP="000D64EC">
            <w:pPr>
              <w:pStyle w:val="ListParagraph"/>
            </w:pPr>
            <w:r>
              <w:t xml:space="preserve">Any </w:t>
            </w:r>
            <w:r w:rsidR="00E47D65" w:rsidRPr="006027F4">
              <w:t>SCADA at a backup control center must be tested.</w:t>
            </w:r>
            <w:r w:rsidR="000D64EC">
              <w:t xml:space="preserve"> </w:t>
            </w:r>
          </w:p>
          <w:p w:rsidR="000D64EC" w:rsidRPr="006027F4" w:rsidRDefault="000D64EC" w:rsidP="000D64EC">
            <w:pPr>
              <w:pStyle w:val="ListParagraph"/>
            </w:pPr>
            <w:r>
              <w:t>An a</w:t>
            </w:r>
            <w:r w:rsidRPr="006027F4">
              <w:t xml:space="preserve">dequate procedure </w:t>
            </w:r>
            <w:r>
              <w:t xml:space="preserve">should be </w:t>
            </w:r>
            <w:r w:rsidRPr="006027F4">
              <w:t>in place to explain when it is safe to put the primary SCADA system back on-line.</w:t>
            </w:r>
          </w:p>
          <w:p w:rsidR="00E47D65" w:rsidRPr="006027F4" w:rsidRDefault="00E47D65" w:rsidP="000D64EC">
            <w:pPr>
              <w:pStyle w:val="ListParagraph"/>
              <w:numPr>
                <w:ilvl w:val="0"/>
                <w:numId w:val="0"/>
              </w:numPr>
              <w:ind w:left="1080"/>
            </w:pP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15AFA" w:rsidRPr="004E13C0" w:rsidRDefault="00015AFA" w:rsidP="00DF1370">
            <w:pPr>
              <w:rPr>
                <w:sz w:val="18"/>
                <w:szCs w:val="18"/>
              </w:rPr>
            </w:pPr>
            <w:r w:rsidRPr="00015AFA">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9C4804" w:rsidRPr="008374F5" w:rsidRDefault="009C4804" w:rsidP="00DF1370">
            <w:pPr>
              <w:rPr>
                <w:b/>
                <w:sz w:val="18"/>
                <w:szCs w:val="18"/>
              </w:rPr>
            </w:pPr>
          </w:p>
        </w:tc>
      </w:tr>
      <w:tr w:rsidR="00E47D65" w:rsidRPr="004E13C0" w:rsidTr="006D6BE8">
        <w:trPr>
          <w:cantSplit/>
        </w:trPr>
        <w:tc>
          <w:tcPr>
            <w:tcW w:w="6239" w:type="dxa"/>
            <w:shd w:val="clear" w:color="auto" w:fill="FFFFFF" w:themeFill="background1"/>
          </w:tcPr>
          <w:p w:rsidR="00E47D65" w:rsidRDefault="00E47D65" w:rsidP="00DF1370">
            <w:pPr>
              <w:ind w:left="720" w:hanging="720"/>
              <w:rPr>
                <w:sz w:val="18"/>
                <w:szCs w:val="18"/>
              </w:rPr>
            </w:pPr>
            <w:r w:rsidRPr="004E487A">
              <w:rPr>
                <w:sz w:val="18"/>
                <w:szCs w:val="18"/>
              </w:rPr>
              <w:t>C4-1</w:t>
            </w:r>
            <w:r>
              <w:rPr>
                <w:sz w:val="18"/>
                <w:szCs w:val="18"/>
              </w:rPr>
              <w:t>d</w:t>
            </w:r>
            <w:r w:rsidRPr="004E487A">
              <w:rPr>
                <w:sz w:val="18"/>
                <w:szCs w:val="18"/>
              </w:rPr>
              <w:t>:</w:t>
            </w:r>
            <w:r w:rsidRPr="004E487A">
              <w:rPr>
                <w:sz w:val="18"/>
                <w:szCs w:val="18"/>
              </w:rPr>
              <w:tab/>
              <w:t xml:space="preserve">If the back-up SCADA system is not designed to handle all the functionality of the main SCADA system, </w:t>
            </w:r>
            <w:r>
              <w:rPr>
                <w:sz w:val="18"/>
                <w:szCs w:val="18"/>
              </w:rPr>
              <w:t xml:space="preserve">does the testing determine whether there are adequate </w:t>
            </w:r>
            <w:r w:rsidRPr="004E487A">
              <w:rPr>
                <w:sz w:val="18"/>
                <w:szCs w:val="18"/>
              </w:rPr>
              <w:t xml:space="preserve">procedures </w:t>
            </w:r>
            <w:r>
              <w:rPr>
                <w:sz w:val="18"/>
                <w:szCs w:val="18"/>
              </w:rPr>
              <w:t xml:space="preserve">in place </w:t>
            </w:r>
            <w:r w:rsidRPr="004E487A">
              <w:rPr>
                <w:sz w:val="18"/>
                <w:szCs w:val="18"/>
              </w:rPr>
              <w:t xml:space="preserve">to account for displaced and/or different available functions during back-up operations?  </w:t>
            </w:r>
          </w:p>
          <w:p w:rsidR="00E47D65" w:rsidRDefault="00E47D65" w:rsidP="00DF1370">
            <w:pPr>
              <w:ind w:left="720" w:hanging="720"/>
              <w:rPr>
                <w:sz w:val="18"/>
                <w:szCs w:val="18"/>
              </w:rPr>
            </w:pPr>
            <w:r>
              <w:rPr>
                <w:sz w:val="18"/>
                <w:szCs w:val="18"/>
              </w:rPr>
              <w:tab/>
            </w:r>
          </w:p>
          <w:p w:rsidR="00E47D65" w:rsidRDefault="00E47D65" w:rsidP="00DF1370">
            <w:pPr>
              <w:pStyle w:val="ListParagraph"/>
            </w:pPr>
            <w:r w:rsidRPr="004E487A">
              <w:t xml:space="preserve">If the back-up SCADA system has a generally lower performance level than the primary system, the operator </w:t>
            </w:r>
            <w:r>
              <w:t xml:space="preserve">must </w:t>
            </w:r>
            <w:r w:rsidRPr="004E487A">
              <w:t>assure that differences in general performance, displays, report generation, interaction with keyboard/mouse, etc.</w:t>
            </w:r>
            <w:r>
              <w:t>,</w:t>
            </w:r>
            <w:r w:rsidRPr="004E487A">
              <w:t xml:space="preserve"> do no</w:t>
            </w:r>
            <w:r>
              <w:t>t adversely impact controller performance.</w:t>
            </w:r>
          </w:p>
          <w:p w:rsidR="00E97A9D" w:rsidRDefault="000D64EC" w:rsidP="00DF1370">
            <w:pPr>
              <w:pStyle w:val="ListParagraph"/>
            </w:pPr>
            <w:r>
              <w:t>A</w:t>
            </w:r>
            <w:r w:rsidRPr="004E487A">
              <w:t xml:space="preserve">ll potentially impacted controllers </w:t>
            </w:r>
            <w:r>
              <w:t>must be</w:t>
            </w:r>
            <w:r w:rsidRPr="004E487A">
              <w:t xml:space="preserve"> informed about both the capabilities and limitations of </w:t>
            </w:r>
            <w:r>
              <w:t xml:space="preserve">any </w:t>
            </w:r>
            <w:r w:rsidRPr="004E487A">
              <w:t>back-up SCADA system(s</w:t>
            </w:r>
            <w:r>
              <w:t>).</w:t>
            </w:r>
          </w:p>
          <w:p w:rsidR="00CC2484" w:rsidRDefault="00CC2484" w:rsidP="00DF1370">
            <w:pPr>
              <w:pStyle w:val="ListParagraph"/>
            </w:pPr>
            <w:r>
              <w:t>If the back-up system does not provide the same number of displays per console that the primary site has, the operator should be able to explain how the limitation does not impact controller performance.</w:t>
            </w:r>
          </w:p>
          <w:p w:rsidR="00E47D65" w:rsidRPr="004E13C0" w:rsidRDefault="00E47D65" w:rsidP="00E97A9D">
            <w:pPr>
              <w:pStyle w:val="ListParagraph"/>
              <w:numPr>
                <w:ilvl w:val="0"/>
                <w:numId w:val="0"/>
              </w:numPr>
              <w:ind w:left="1080"/>
            </w:pP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B125B1" w:rsidRPr="006027F4" w:rsidRDefault="006027F4" w:rsidP="006027F4">
            <w:pPr>
              <w:rPr>
                <w:sz w:val="18"/>
                <w:szCs w:val="18"/>
              </w:rPr>
            </w:pPr>
            <w:r w:rsidRPr="006027F4">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A32377" w:rsidRPr="004E13C0" w:rsidRDefault="00A32377" w:rsidP="00DF1370">
            <w:pPr>
              <w:rPr>
                <w:sz w:val="18"/>
                <w:szCs w:val="18"/>
              </w:rPr>
            </w:pPr>
          </w:p>
        </w:tc>
      </w:tr>
      <w:tr w:rsidR="00E47D65" w:rsidRPr="004E13C0" w:rsidTr="006D6BE8">
        <w:trPr>
          <w:cantSplit/>
        </w:trPr>
        <w:tc>
          <w:tcPr>
            <w:tcW w:w="6239" w:type="dxa"/>
            <w:shd w:val="clear" w:color="auto" w:fill="FFFFFF" w:themeFill="background1"/>
          </w:tcPr>
          <w:p w:rsidR="00E47D65" w:rsidRDefault="00E47D65" w:rsidP="00DF1370">
            <w:pPr>
              <w:ind w:left="720" w:hanging="720"/>
              <w:rPr>
                <w:sz w:val="18"/>
                <w:szCs w:val="18"/>
              </w:rPr>
            </w:pPr>
            <w:r w:rsidRPr="004E487A">
              <w:rPr>
                <w:sz w:val="18"/>
                <w:szCs w:val="18"/>
              </w:rPr>
              <w:t>C4-1e:</w:t>
            </w:r>
            <w:r w:rsidRPr="004E487A">
              <w:rPr>
                <w:sz w:val="18"/>
                <w:szCs w:val="18"/>
              </w:rPr>
              <w:tab/>
            </w:r>
            <w:r>
              <w:rPr>
                <w:sz w:val="18"/>
                <w:szCs w:val="18"/>
              </w:rPr>
              <w:t>Do procedures adequately address and test the logistics of transferring control to a backup control center?</w:t>
            </w:r>
          </w:p>
          <w:p w:rsidR="00E47D65" w:rsidRDefault="00E47D65" w:rsidP="00DF1370">
            <w:pPr>
              <w:ind w:left="720" w:hanging="720"/>
              <w:rPr>
                <w:sz w:val="18"/>
                <w:szCs w:val="18"/>
              </w:rPr>
            </w:pPr>
            <w:r w:rsidRPr="00EC63A4">
              <w:rPr>
                <w:sz w:val="18"/>
                <w:szCs w:val="18"/>
              </w:rPr>
              <w:tab/>
            </w:r>
          </w:p>
          <w:p w:rsidR="00E47D65" w:rsidRDefault="000D64EC" w:rsidP="00DF1370">
            <w:pPr>
              <w:pStyle w:val="ListParagraph"/>
            </w:pPr>
            <w:r>
              <w:t>Procedures must i</w:t>
            </w:r>
            <w:r w:rsidR="00E47D65">
              <w:t>nclude a</w:t>
            </w:r>
            <w:r w:rsidR="00E47D65" w:rsidRPr="004E487A">
              <w:t xml:space="preserve"> practical plan to transport qualified controllers</w:t>
            </w:r>
            <w:r w:rsidR="00E97A9D">
              <w:t xml:space="preserve"> (</w:t>
            </w:r>
            <w:r w:rsidR="00E47D65">
              <w:t>and</w:t>
            </w:r>
            <w:r>
              <w:t xml:space="preserve"> </w:t>
            </w:r>
            <w:r w:rsidR="00E47D65">
              <w:t>SCADA support technicians</w:t>
            </w:r>
            <w:r w:rsidR="00E97A9D">
              <w:t xml:space="preserve"> if necessary)</w:t>
            </w:r>
            <w:r w:rsidR="00E47D65">
              <w:t xml:space="preserve"> </w:t>
            </w:r>
            <w:r w:rsidR="00E47D65" w:rsidRPr="004E487A">
              <w:t>to the back-up control room</w:t>
            </w:r>
            <w:r w:rsidR="00E47D65">
              <w:t>.</w:t>
            </w:r>
          </w:p>
          <w:p w:rsidR="00E47D65" w:rsidRPr="004E13C0" w:rsidRDefault="00E47D65" w:rsidP="00DF1370">
            <w:pPr>
              <w:pStyle w:val="ListParagraph"/>
            </w:pPr>
            <w:r>
              <w:t xml:space="preserve">Realistic </w:t>
            </w:r>
            <w:r w:rsidRPr="004E487A">
              <w:t xml:space="preserve">time duration to get qualified controllers to, and activate, the back-up control room </w:t>
            </w:r>
            <w:r>
              <w:t xml:space="preserve">must be </w:t>
            </w:r>
            <w:r w:rsidRPr="004E487A">
              <w:t xml:space="preserve">aligned with the operator’s strategy for </w:t>
            </w:r>
            <w:r>
              <w:t xml:space="preserve">engaging the back-up </w:t>
            </w:r>
            <w:r w:rsidRPr="004E487A">
              <w:t>during a primary SCADA outage</w:t>
            </w:r>
            <w:r>
              <w:t>.  (i.e., the operator’s strategy must not make unrealistic assumptions about how long it takes to activate the backup control center.)</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D01520" w:rsidRPr="00641EB1" w:rsidRDefault="006027F4" w:rsidP="00DF1370">
            <w:pPr>
              <w:rPr>
                <w:b/>
                <w:sz w:val="18"/>
                <w:szCs w:val="18"/>
              </w:rPr>
            </w:pPr>
            <w:r w:rsidRPr="006027F4">
              <w:rPr>
                <w:sz w:val="18"/>
                <w:szCs w:val="18"/>
              </w:rPr>
              <w:t>[</w:t>
            </w:r>
            <w:r>
              <w:rPr>
                <w:sz w:val="18"/>
                <w:szCs w:val="18"/>
              </w:rPr>
              <w:t xml:space="preserve">  </w:t>
            </w:r>
            <w:r w:rsidRPr="006027F4">
              <w:rPr>
                <w:sz w:val="18"/>
                <w:szCs w:val="18"/>
              </w:rPr>
              <w:t>]</w:t>
            </w:r>
            <w:r>
              <w:rPr>
                <w:sz w:val="18"/>
                <w:szCs w:val="18"/>
              </w:rPr>
              <w:t xml:space="preserve">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DF1370">
            <w:pPr>
              <w:rPr>
                <w:sz w:val="18"/>
                <w:szCs w:val="18"/>
              </w:rPr>
            </w:pPr>
          </w:p>
        </w:tc>
      </w:tr>
      <w:tr w:rsidR="00E47D65" w:rsidRPr="004E13C0" w:rsidTr="006D6BE8">
        <w:trPr>
          <w:cantSplit/>
        </w:trPr>
        <w:tc>
          <w:tcPr>
            <w:tcW w:w="6239" w:type="dxa"/>
            <w:shd w:val="clear" w:color="auto" w:fill="FFFFFF" w:themeFill="background1"/>
          </w:tcPr>
          <w:p w:rsidR="00E47D65" w:rsidRDefault="00E47D65" w:rsidP="00DF1370">
            <w:pPr>
              <w:ind w:left="720" w:hanging="720"/>
              <w:rPr>
                <w:sz w:val="18"/>
                <w:szCs w:val="18"/>
              </w:rPr>
            </w:pPr>
            <w:r w:rsidRPr="004E487A">
              <w:rPr>
                <w:sz w:val="18"/>
                <w:szCs w:val="18"/>
              </w:rPr>
              <w:t>C4-1</w:t>
            </w:r>
            <w:r>
              <w:rPr>
                <w:sz w:val="18"/>
                <w:szCs w:val="18"/>
              </w:rPr>
              <w:t>f</w:t>
            </w:r>
            <w:r w:rsidRPr="004E487A">
              <w:rPr>
                <w:sz w:val="18"/>
                <w:szCs w:val="18"/>
              </w:rPr>
              <w:t>:</w:t>
            </w:r>
            <w:r w:rsidRPr="004E487A">
              <w:rPr>
                <w:sz w:val="18"/>
                <w:szCs w:val="18"/>
              </w:rPr>
              <w:tab/>
            </w:r>
            <w:r w:rsidR="00C535F4">
              <w:rPr>
                <w:sz w:val="18"/>
                <w:szCs w:val="18"/>
              </w:rPr>
              <w:t>Is a representative sampling</w:t>
            </w:r>
            <w:r w:rsidRPr="004E487A">
              <w:rPr>
                <w:sz w:val="18"/>
                <w:szCs w:val="18"/>
              </w:rPr>
              <w:t xml:space="preserve"> of critical funct</w:t>
            </w:r>
            <w:r>
              <w:rPr>
                <w:sz w:val="18"/>
                <w:szCs w:val="18"/>
              </w:rPr>
              <w:t>ions in the back-up SCADA system</w:t>
            </w:r>
            <w:r w:rsidRPr="004E487A">
              <w:rPr>
                <w:sz w:val="18"/>
                <w:szCs w:val="18"/>
              </w:rPr>
              <w:t xml:space="preserve"> being tested to ensure proper operation in the eve</w:t>
            </w:r>
            <w:r>
              <w:rPr>
                <w:sz w:val="18"/>
                <w:szCs w:val="18"/>
              </w:rPr>
              <w:t>nt the backup system is needed?</w:t>
            </w:r>
            <w:r w:rsidR="005B4C06">
              <w:rPr>
                <w:sz w:val="18"/>
                <w:szCs w:val="18"/>
              </w:rPr>
              <w:t xml:space="preserve"> </w:t>
            </w:r>
          </w:p>
          <w:p w:rsidR="00E47D65" w:rsidRDefault="00E47D65" w:rsidP="00DF1370">
            <w:pPr>
              <w:ind w:left="720" w:hanging="720"/>
              <w:rPr>
                <w:sz w:val="18"/>
                <w:szCs w:val="18"/>
              </w:rPr>
            </w:pPr>
            <w:r w:rsidRPr="00EC63A4">
              <w:rPr>
                <w:sz w:val="18"/>
                <w:szCs w:val="18"/>
              </w:rPr>
              <w:tab/>
            </w:r>
          </w:p>
          <w:p w:rsidR="00E47D65" w:rsidRDefault="00E47D65" w:rsidP="00DF1370">
            <w:pPr>
              <w:pStyle w:val="ListParagraph"/>
            </w:pPr>
            <w:r w:rsidRPr="004E487A">
              <w:t xml:space="preserve">[FAQ C.17] </w:t>
            </w:r>
            <w:r>
              <w:t>A</w:t>
            </w:r>
            <w:r w:rsidRPr="005F69A2">
              <w:t xml:space="preserve">utomatic functions (if any) </w:t>
            </w:r>
            <w:r>
              <w:t xml:space="preserve">must </w:t>
            </w:r>
            <w:r w:rsidRPr="005F69A2">
              <w:t xml:space="preserve">be </w:t>
            </w:r>
            <w:r w:rsidR="000D64EC">
              <w:t xml:space="preserve">included in </w:t>
            </w:r>
            <w:r w:rsidRPr="005F69A2">
              <w:t>test</w:t>
            </w:r>
            <w:r w:rsidR="000D64EC">
              <w:t>ing</w:t>
            </w:r>
            <w:r>
              <w:t>.</w:t>
            </w:r>
          </w:p>
          <w:p w:rsidR="00E47D65" w:rsidRDefault="00E47D65" w:rsidP="00DF1370">
            <w:pPr>
              <w:pStyle w:val="ListParagraph"/>
            </w:pPr>
            <w:r>
              <w:t>Successful data acquisition and communications must be verified.</w:t>
            </w:r>
          </w:p>
          <w:p w:rsidR="00E47D65" w:rsidRDefault="00E47D65" w:rsidP="00DF1370">
            <w:pPr>
              <w:pStyle w:val="ListParagraph"/>
            </w:pPr>
            <w:r>
              <w:t>Test</w:t>
            </w:r>
            <w:r w:rsidR="000D64EC">
              <w:t>s must include</w:t>
            </w:r>
            <w:r>
              <w:t xml:space="preserve"> the ability to remotely control </w:t>
            </w:r>
            <w:r w:rsidR="00C61571">
              <w:t xml:space="preserve">field equipment </w:t>
            </w:r>
            <w:r>
              <w:t>from SCADA (if so equipped).</w:t>
            </w:r>
          </w:p>
          <w:p w:rsidR="00E47D65" w:rsidRDefault="00E47D65" w:rsidP="00DF1370">
            <w:pPr>
              <w:pStyle w:val="ListParagraph"/>
            </w:pPr>
            <w:r>
              <w:t>Test</w:t>
            </w:r>
            <w:r w:rsidR="000D64EC">
              <w:t>s must include</w:t>
            </w:r>
            <w:r>
              <w:t xml:space="preserve"> the ability to monitor key operating parameters such as </w:t>
            </w:r>
            <w:r w:rsidR="00E97A9D">
              <w:t xml:space="preserve">equipment status/state and </w:t>
            </w:r>
            <w:r>
              <w:t>pressure and flow.</w:t>
            </w:r>
          </w:p>
          <w:p w:rsidR="00E47D65" w:rsidRDefault="00A36E99" w:rsidP="00DF1370">
            <w:pPr>
              <w:pStyle w:val="ListParagraph"/>
            </w:pPr>
            <w:r>
              <w:t xml:space="preserve">Testing </w:t>
            </w:r>
            <w:r w:rsidR="00C61571">
              <w:t xml:space="preserve">should </w:t>
            </w:r>
            <w:r>
              <w:t>include</w:t>
            </w:r>
            <w:r w:rsidR="00CF6780">
              <w:t xml:space="preserve"> </w:t>
            </w:r>
            <w:r w:rsidR="00F54A47">
              <w:t>confirmation of important</w:t>
            </w:r>
            <w:r w:rsidR="00CF6780">
              <w:t xml:space="preserve"> </w:t>
            </w:r>
            <w:r w:rsidR="00E47D65">
              <w:t>types of functionality</w:t>
            </w:r>
            <w:r w:rsidR="00C61571">
              <w:t xml:space="preserve"> and </w:t>
            </w:r>
            <w:r>
              <w:t>critical data sources to/from critical facilities/equipment</w:t>
            </w:r>
            <w:r w:rsidR="00E47D65">
              <w:t>.</w:t>
            </w:r>
          </w:p>
          <w:p w:rsidR="00F554BC" w:rsidRPr="004E13C0" w:rsidRDefault="00F554BC" w:rsidP="00D86678">
            <w:pPr>
              <w:pStyle w:val="ListParagraph"/>
            </w:pPr>
            <w:r w:rsidRPr="00F554BC">
              <w:t xml:space="preserve">Operator may </w:t>
            </w:r>
            <w:r w:rsidR="00C61571">
              <w:t xml:space="preserve">be able </w:t>
            </w:r>
            <w:r w:rsidRPr="00F554BC">
              <w:t xml:space="preserve">use alarm and event logs from the backup </w:t>
            </w:r>
            <w:r w:rsidR="00EE2A2B" w:rsidRPr="00EE2A2B">
              <w:t xml:space="preserve">SCADA </w:t>
            </w:r>
            <w:r w:rsidRPr="00F554BC">
              <w:t xml:space="preserve">system to </w:t>
            </w:r>
            <w:r w:rsidR="00E97A9D">
              <w:t xml:space="preserve">help </w:t>
            </w:r>
            <w:r w:rsidRPr="00F554BC">
              <w:t xml:space="preserve">demonstrate an adequate representative sampling of functions were tested during back up </w:t>
            </w:r>
            <w:r w:rsidR="00D86678">
              <w:t>operations</w:t>
            </w:r>
            <w:r w:rsidRPr="00F554BC">
              <w:t>.</w:t>
            </w:r>
          </w:p>
        </w:tc>
        <w:tc>
          <w:tcPr>
            <w:tcW w:w="1165"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Default="00E47D65" w:rsidP="00DF1370">
            <w:pPr>
              <w:rPr>
                <w:sz w:val="18"/>
                <w:szCs w:val="18"/>
              </w:rPr>
            </w:pPr>
            <w:r w:rsidRPr="003144CD">
              <w:rPr>
                <w:sz w:val="18"/>
                <w:szCs w:val="18"/>
              </w:rPr>
              <w:t>[  ] N</w:t>
            </w:r>
          </w:p>
          <w:p w:rsidR="00015AFA" w:rsidRPr="004E13C0" w:rsidRDefault="00015AFA" w:rsidP="00DF1370">
            <w:pPr>
              <w:rPr>
                <w:sz w:val="18"/>
                <w:szCs w:val="18"/>
              </w:rPr>
            </w:pPr>
            <w:r w:rsidRPr="00015AFA">
              <w:rPr>
                <w:sz w:val="18"/>
                <w:szCs w:val="18"/>
              </w:rPr>
              <w:t>[  ] NA</w:t>
            </w:r>
          </w:p>
        </w:tc>
        <w:tc>
          <w:tcPr>
            <w:tcW w:w="1450" w:type="dxa"/>
            <w:shd w:val="clear" w:color="auto" w:fill="FFFFFF" w:themeFill="background1"/>
          </w:tcPr>
          <w:p w:rsidR="00E47D65" w:rsidRPr="003144CD" w:rsidRDefault="00E47D65" w:rsidP="00DF1370">
            <w:pPr>
              <w:rPr>
                <w:sz w:val="18"/>
                <w:szCs w:val="18"/>
              </w:rPr>
            </w:pPr>
            <w:r w:rsidRPr="003144CD">
              <w:rPr>
                <w:sz w:val="18"/>
                <w:szCs w:val="18"/>
              </w:rPr>
              <w:t>[  ] Y</w:t>
            </w:r>
          </w:p>
          <w:p w:rsidR="00E47D65" w:rsidRPr="003144CD" w:rsidRDefault="00E47D65" w:rsidP="00DF1370">
            <w:pPr>
              <w:rPr>
                <w:sz w:val="18"/>
                <w:szCs w:val="18"/>
              </w:rPr>
            </w:pPr>
            <w:r w:rsidRPr="003144CD">
              <w:rPr>
                <w:sz w:val="18"/>
                <w:szCs w:val="18"/>
              </w:rPr>
              <w:t>[  ] N</w:t>
            </w:r>
          </w:p>
          <w:p w:rsidR="00E47D65" w:rsidRPr="003144CD" w:rsidRDefault="00E47D65" w:rsidP="00DF1370">
            <w:pPr>
              <w:rPr>
                <w:sz w:val="18"/>
                <w:szCs w:val="18"/>
              </w:rPr>
            </w:pPr>
          </w:p>
          <w:p w:rsidR="00E47D65" w:rsidRPr="003144CD" w:rsidRDefault="00E47D65" w:rsidP="00DF1370">
            <w:pPr>
              <w:rPr>
                <w:sz w:val="18"/>
                <w:szCs w:val="18"/>
              </w:rPr>
            </w:pPr>
            <w:r w:rsidRPr="003144CD">
              <w:rPr>
                <w:sz w:val="18"/>
                <w:szCs w:val="18"/>
              </w:rPr>
              <w:t>[  ] Observed</w:t>
            </w:r>
          </w:p>
          <w:p w:rsidR="00E47D65" w:rsidRPr="003144CD" w:rsidRDefault="00E47D65" w:rsidP="00DF1370">
            <w:pPr>
              <w:rPr>
                <w:sz w:val="18"/>
                <w:szCs w:val="18"/>
              </w:rPr>
            </w:pPr>
            <w:r w:rsidRPr="003144CD">
              <w:rPr>
                <w:sz w:val="18"/>
                <w:szCs w:val="18"/>
              </w:rPr>
              <w:t>[  ] Records</w:t>
            </w:r>
          </w:p>
          <w:p w:rsidR="00E47D65" w:rsidRPr="004E13C0" w:rsidRDefault="00E47D65" w:rsidP="00DF1370">
            <w:pPr>
              <w:rPr>
                <w:sz w:val="18"/>
                <w:szCs w:val="18"/>
              </w:rPr>
            </w:pPr>
            <w:r w:rsidRPr="003144CD">
              <w:rPr>
                <w:sz w:val="18"/>
                <w:szCs w:val="18"/>
              </w:rPr>
              <w:t>[  ] Interview</w:t>
            </w:r>
          </w:p>
        </w:tc>
        <w:tc>
          <w:tcPr>
            <w:tcW w:w="2053" w:type="dxa"/>
            <w:shd w:val="clear" w:color="auto" w:fill="FFFFFF" w:themeFill="background1"/>
          </w:tcPr>
          <w:p w:rsidR="00E47D65" w:rsidRPr="004E13C0" w:rsidRDefault="00E47D65" w:rsidP="0040083D">
            <w:pPr>
              <w:rPr>
                <w:sz w:val="18"/>
                <w:szCs w:val="18"/>
              </w:rPr>
            </w:pPr>
          </w:p>
        </w:tc>
      </w:tr>
    </w:tbl>
    <w:p w:rsidR="00E47D65" w:rsidRDefault="00E47D65" w:rsidP="00E47D65">
      <w:pPr>
        <w:rPr>
          <w:b/>
        </w:rPr>
      </w:pPr>
    </w:p>
    <w:p w:rsidR="00E47D65" w:rsidRDefault="00E47D65" w:rsidP="00E47D65">
      <w:pPr>
        <w:rPr>
          <w:b/>
        </w:rPr>
      </w:pPr>
      <w:r>
        <w:rPr>
          <w:b/>
        </w:rPr>
        <w:br w:type="page"/>
      </w:r>
    </w:p>
    <w:tbl>
      <w:tblPr>
        <w:tblStyle w:val="TableGrid"/>
        <w:tblW w:w="11016" w:type="dxa"/>
        <w:tblLook w:val="04A0" w:firstRow="1" w:lastRow="0" w:firstColumn="1" w:lastColumn="0" w:noHBand="0" w:noVBand="1"/>
      </w:tblPr>
      <w:tblGrid>
        <w:gridCol w:w="5508"/>
        <w:gridCol w:w="5508"/>
      </w:tblGrid>
      <w:tr w:rsidR="008B52E5" w:rsidTr="00E47D65">
        <w:tc>
          <w:tcPr>
            <w:tcW w:w="5508" w:type="dxa"/>
          </w:tcPr>
          <w:p w:rsidR="008B52E5" w:rsidRDefault="008806AE" w:rsidP="008B52E5">
            <w:pPr>
              <w:rPr>
                <w:b/>
                <w:sz w:val="18"/>
                <w:szCs w:val="18"/>
              </w:rPr>
            </w:pPr>
            <w:r w:rsidRPr="008806AE">
              <w:rPr>
                <w:b/>
                <w:sz w:val="18"/>
                <w:szCs w:val="18"/>
              </w:rPr>
              <w:t>195.446</w:t>
            </w:r>
            <w:r w:rsidR="008B52E5" w:rsidRPr="008B52E5">
              <w:rPr>
                <w:b/>
                <w:sz w:val="18"/>
                <w:szCs w:val="18"/>
              </w:rPr>
              <w:t xml:space="preserve">(d) Fatigue mitigation. Each operator must implement the following methods to reduce the risk associated with controller fatigue that could inhibit a controller's ability to carry out the roles and responsibilities the operator has defined:  </w:t>
            </w:r>
          </w:p>
          <w:p w:rsidR="008B52E5" w:rsidRPr="008B52E5" w:rsidRDefault="008B52E5" w:rsidP="00ED754D">
            <w:pPr>
              <w:rPr>
                <w:b/>
                <w:sz w:val="18"/>
                <w:szCs w:val="18"/>
              </w:rPr>
            </w:pPr>
            <w:r>
              <w:rPr>
                <w:b/>
                <w:sz w:val="18"/>
                <w:szCs w:val="18"/>
              </w:rPr>
              <w:t>…</w:t>
            </w:r>
          </w:p>
        </w:tc>
        <w:tc>
          <w:tcPr>
            <w:tcW w:w="5508" w:type="dxa"/>
          </w:tcPr>
          <w:p w:rsidR="008B52E5" w:rsidRPr="008B52E5" w:rsidRDefault="00105275" w:rsidP="008B52E5">
            <w:pPr>
              <w:rPr>
                <w:b/>
                <w:sz w:val="18"/>
                <w:szCs w:val="18"/>
              </w:rPr>
            </w:pPr>
            <w:r w:rsidRPr="00105275">
              <w:rPr>
                <w:b/>
                <w:sz w:val="18"/>
                <w:szCs w:val="18"/>
              </w:rPr>
              <w:t>192.631</w:t>
            </w:r>
            <w:r w:rsidR="008B52E5" w:rsidRPr="008B52E5">
              <w:rPr>
                <w:b/>
                <w:sz w:val="18"/>
                <w:szCs w:val="18"/>
              </w:rPr>
              <w:t xml:space="preserve">(d)  Fatigue mitigation. Each operator must implement the following methods to reduce the risk associated with controller fatigue that could inhibit a controller's ability to carry out the roles and responsibilities the operator has defined:  </w:t>
            </w:r>
          </w:p>
          <w:p w:rsidR="008B52E5" w:rsidRPr="008B52E5" w:rsidRDefault="008B52E5" w:rsidP="00ED754D">
            <w:pPr>
              <w:rPr>
                <w:b/>
                <w:sz w:val="18"/>
                <w:szCs w:val="18"/>
              </w:rPr>
            </w:pPr>
            <w:r>
              <w:rPr>
                <w:b/>
                <w:sz w:val="18"/>
                <w:szCs w:val="18"/>
              </w:rPr>
              <w:t>…</w:t>
            </w:r>
          </w:p>
        </w:tc>
      </w:tr>
    </w:tbl>
    <w:p w:rsidR="00390B4F" w:rsidRPr="00307680" w:rsidRDefault="00390B4F" w:rsidP="00390B4F">
      <w:pPr>
        <w:spacing w:after="0"/>
        <w:rPr>
          <w:i/>
          <w:sz w:val="18"/>
          <w:szCs w:val="18"/>
        </w:rPr>
      </w:pPr>
      <w:r w:rsidRPr="00307680">
        <w:rPr>
          <w:i/>
          <w:sz w:val="18"/>
          <w:szCs w:val="18"/>
        </w:rPr>
        <w:t xml:space="preserve">Typical operator documents that should be available for </w:t>
      </w:r>
      <w:r w:rsidR="00307680">
        <w:rPr>
          <w:i/>
          <w:sz w:val="18"/>
          <w:szCs w:val="18"/>
        </w:rPr>
        <w:t>PHMSA</w:t>
      </w:r>
      <w:r w:rsidR="00473272" w:rsidRPr="00307680">
        <w:rPr>
          <w:i/>
          <w:sz w:val="18"/>
          <w:szCs w:val="18"/>
        </w:rPr>
        <w:t xml:space="preserve"> </w:t>
      </w:r>
      <w:r w:rsidRPr="00307680">
        <w:rPr>
          <w:i/>
          <w:sz w:val="18"/>
          <w:szCs w:val="18"/>
        </w:rPr>
        <w:t>inspection:</w:t>
      </w:r>
    </w:p>
    <w:p w:rsidR="00390B4F" w:rsidRPr="00A4393D" w:rsidRDefault="00390B4F" w:rsidP="00B946DE">
      <w:pPr>
        <w:pStyle w:val="ListParagraph"/>
        <w:rPr>
          <w:b/>
        </w:rPr>
      </w:pPr>
      <w:r>
        <w:t>Policies and/or procedures that specify HOS limits and requirements for managing emergency deviations from the HOS limits</w:t>
      </w:r>
    </w:p>
    <w:p w:rsidR="00390B4F" w:rsidRPr="00DD7901" w:rsidRDefault="00390B4F" w:rsidP="00B946DE">
      <w:pPr>
        <w:pStyle w:val="ListParagraph"/>
        <w:rPr>
          <w:b/>
        </w:rPr>
      </w:pPr>
      <w:r>
        <w:t>Records such as timesheets or time cards demonstrating that all controllers and</w:t>
      </w:r>
      <w:r w:rsidR="001D7B5F">
        <w:t xml:space="preserve"> qualified</w:t>
      </w:r>
      <w:r>
        <w:t xml:space="preserve"> supervisors comply with HOS limits</w:t>
      </w:r>
    </w:p>
    <w:p w:rsidR="00390B4F" w:rsidRPr="00D76A88" w:rsidRDefault="00390B4F" w:rsidP="00B946DE">
      <w:pPr>
        <w:pStyle w:val="ListParagraph"/>
        <w:rPr>
          <w:b/>
        </w:rPr>
      </w:pPr>
      <w:r>
        <w:t>Records documenting emergency deviations, including justifications</w:t>
      </w:r>
    </w:p>
    <w:p w:rsidR="00390B4F" w:rsidRPr="00D76A88" w:rsidRDefault="00390B4F" w:rsidP="00B946DE">
      <w:pPr>
        <w:pStyle w:val="ListParagraph"/>
      </w:pPr>
      <w:r>
        <w:t>Type(s) of schedule(s) including shift plan (rota), s</w:t>
      </w:r>
      <w:r w:rsidRPr="00D76A88">
        <w:t>hift length</w:t>
      </w:r>
      <w:r>
        <w:t xml:space="preserve">, shift differentials, shift change times, length of </w:t>
      </w:r>
      <w:r w:rsidR="00880A58">
        <w:t xml:space="preserve">shift hand-over </w:t>
      </w:r>
      <w:r>
        <w:t>time (overlap), shift rotation scheme  for non-12 hour shifts (forward or backward), etc.</w:t>
      </w:r>
    </w:p>
    <w:p w:rsidR="00390B4F" w:rsidRPr="00D76A88" w:rsidRDefault="00390B4F" w:rsidP="00B946DE">
      <w:pPr>
        <w:pStyle w:val="ListParagraph"/>
      </w:pPr>
      <w:r w:rsidRPr="00D76A88">
        <w:t xml:space="preserve">Number of </w:t>
      </w:r>
      <w:r w:rsidR="00B91BAC">
        <w:t xml:space="preserve">shift </w:t>
      </w:r>
      <w:r w:rsidRPr="00D76A88">
        <w:t>crews</w:t>
      </w:r>
      <w:r w:rsidR="00B91BAC">
        <w:t xml:space="preserve"> used</w:t>
      </w:r>
      <w:r w:rsidRPr="00D76A88">
        <w:t xml:space="preserve">. </w:t>
      </w:r>
    </w:p>
    <w:p w:rsidR="00390B4F" w:rsidRPr="00647C12" w:rsidRDefault="00390B4F" w:rsidP="00B946DE">
      <w:pPr>
        <w:pStyle w:val="ListParagraph"/>
      </w:pPr>
      <w:r w:rsidRPr="00647C12">
        <w:t>Employment ratio</w:t>
      </w:r>
      <w:r w:rsidR="003B22EC">
        <w:t xml:space="preserve">, or other means to justify </w:t>
      </w:r>
      <w:r w:rsidR="003B22EC">
        <w:rPr>
          <w:rFonts w:cs="Times New Roman"/>
        </w:rPr>
        <w:t xml:space="preserve">there is a sufficient </w:t>
      </w:r>
      <w:r w:rsidR="003B22EC" w:rsidRPr="001546C2">
        <w:rPr>
          <w:rFonts w:cs="Times New Roman"/>
        </w:rPr>
        <w:t>number of qualified controllers</w:t>
      </w:r>
      <w:r w:rsidR="003B22EC">
        <w:rPr>
          <w:rFonts w:cs="Times New Roman"/>
        </w:rPr>
        <w:t xml:space="preserve"> to cover staffing level needs.</w:t>
      </w:r>
    </w:p>
    <w:p w:rsidR="00B75B4C" w:rsidRPr="00647C12" w:rsidRDefault="007245A8" w:rsidP="00B946DE">
      <w:pPr>
        <w:pStyle w:val="ListParagraph"/>
      </w:pPr>
      <w:r w:rsidRPr="00647C12">
        <w:t>Documentation o</w:t>
      </w:r>
      <w:r w:rsidR="00B75B4C" w:rsidRPr="00647C12">
        <w:t xml:space="preserve">f fatigue mitigation measures (countermeasures) the operator uses </w:t>
      </w:r>
      <w:r w:rsidRPr="00647C12">
        <w:t>and when controllers use them</w:t>
      </w:r>
      <w:r w:rsidR="00B75B4C" w:rsidRPr="00647C12">
        <w:t xml:space="preserve">. </w:t>
      </w:r>
    </w:p>
    <w:tbl>
      <w:tblPr>
        <w:tblStyle w:val="TableGrid"/>
        <w:tblW w:w="10907" w:type="dxa"/>
        <w:tblLook w:val="04A0" w:firstRow="1" w:lastRow="0" w:firstColumn="1" w:lastColumn="0" w:noHBand="0" w:noVBand="1"/>
      </w:tblPr>
      <w:tblGrid>
        <w:gridCol w:w="6239"/>
        <w:gridCol w:w="1165"/>
        <w:gridCol w:w="1450"/>
        <w:gridCol w:w="2053"/>
      </w:tblGrid>
      <w:tr w:rsidR="00A508D5" w:rsidRPr="002B5F37" w:rsidTr="002B5F37">
        <w:trPr>
          <w:cantSplit/>
        </w:trPr>
        <w:tc>
          <w:tcPr>
            <w:tcW w:w="6239" w:type="dxa"/>
            <w:tcBorders>
              <w:top w:val="single" w:sz="18" w:space="0" w:color="auto"/>
              <w:left w:val="single" w:sz="18" w:space="0" w:color="auto"/>
              <w:bottom w:val="single" w:sz="18" w:space="0" w:color="auto"/>
            </w:tcBorders>
          </w:tcPr>
          <w:p w:rsidR="00A508D5" w:rsidRPr="002B5F37" w:rsidRDefault="00473272" w:rsidP="009122F6">
            <w:pPr>
              <w:rPr>
                <w:b/>
                <w:sz w:val="18"/>
                <w:szCs w:val="18"/>
              </w:rPr>
            </w:pPr>
            <w:r w:rsidRPr="002B5F37">
              <w:rPr>
                <w:rFonts w:cs="Times New Roman"/>
                <w:b/>
                <w:sz w:val="18"/>
                <w:szCs w:val="18"/>
              </w:rPr>
              <w:t>D-01:   Does the operator have a fatigue mitigation process or procedure that describes how the operator implements the methods</w:t>
            </w:r>
            <w:r w:rsidR="009122F6" w:rsidRPr="002B5F37">
              <w:rPr>
                <w:rFonts w:cs="Times New Roman"/>
                <w:b/>
                <w:sz w:val="18"/>
                <w:szCs w:val="18"/>
              </w:rPr>
              <w:t xml:space="preserve"> specified in the rule</w:t>
            </w:r>
            <w:r w:rsidRPr="002B5F37">
              <w:rPr>
                <w:rFonts w:cs="Times New Roman"/>
                <w:b/>
                <w:sz w:val="18"/>
                <w:szCs w:val="18"/>
              </w:rPr>
              <w:t xml:space="preserve"> to reduce the risk associated with controller fatigue that could inhibit a controller's ability to carry out the roles and responsibilities the operator has defined?</w:t>
            </w:r>
          </w:p>
        </w:tc>
        <w:tc>
          <w:tcPr>
            <w:tcW w:w="1165" w:type="dxa"/>
            <w:tcBorders>
              <w:top w:val="single" w:sz="18" w:space="0" w:color="auto"/>
              <w:bottom w:val="single" w:sz="18" w:space="0" w:color="auto"/>
            </w:tcBorders>
          </w:tcPr>
          <w:p w:rsidR="00A508D5" w:rsidRPr="002B5F37" w:rsidRDefault="00A508D5" w:rsidP="00735955">
            <w:pPr>
              <w:rPr>
                <w:b/>
                <w:sz w:val="18"/>
                <w:szCs w:val="18"/>
              </w:rPr>
            </w:pPr>
            <w:r w:rsidRPr="002B5F37">
              <w:rPr>
                <w:b/>
                <w:sz w:val="18"/>
                <w:szCs w:val="18"/>
              </w:rPr>
              <w:t>Procedure</w:t>
            </w:r>
          </w:p>
          <w:p w:rsidR="00A508D5" w:rsidRPr="002B5F37" w:rsidRDefault="00A508D5" w:rsidP="00735955">
            <w:pPr>
              <w:rPr>
                <w:b/>
                <w:sz w:val="18"/>
                <w:szCs w:val="18"/>
              </w:rPr>
            </w:pPr>
            <w:r w:rsidRPr="002B5F37">
              <w:rPr>
                <w:b/>
                <w:sz w:val="18"/>
                <w:szCs w:val="18"/>
              </w:rPr>
              <w:t>[  ] SAT</w:t>
            </w:r>
          </w:p>
          <w:p w:rsidR="00A508D5" w:rsidRPr="002B5F37" w:rsidRDefault="00A508D5" w:rsidP="00735955">
            <w:pPr>
              <w:rPr>
                <w:b/>
                <w:sz w:val="18"/>
                <w:szCs w:val="18"/>
              </w:rPr>
            </w:pPr>
            <w:r w:rsidRPr="002B5F37">
              <w:rPr>
                <w:b/>
                <w:sz w:val="18"/>
                <w:szCs w:val="18"/>
              </w:rPr>
              <w:t xml:space="preserve">[  ] </w:t>
            </w:r>
            <w:r w:rsidR="00052237" w:rsidRPr="002B5F37">
              <w:rPr>
                <w:b/>
                <w:sz w:val="18"/>
                <w:szCs w:val="18"/>
              </w:rPr>
              <w:t>UNSAT</w:t>
            </w:r>
          </w:p>
          <w:p w:rsidR="00A508D5" w:rsidRPr="002B5F37" w:rsidRDefault="00A508D5" w:rsidP="00735955">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08D5" w:rsidRPr="002B5F37" w:rsidRDefault="00A508D5" w:rsidP="00735955">
            <w:pPr>
              <w:rPr>
                <w:b/>
                <w:sz w:val="18"/>
                <w:szCs w:val="18"/>
              </w:rPr>
            </w:pPr>
            <w:r w:rsidRPr="002B5F37">
              <w:rPr>
                <w:b/>
                <w:sz w:val="18"/>
                <w:szCs w:val="18"/>
              </w:rPr>
              <w:t>Implementation</w:t>
            </w:r>
          </w:p>
          <w:p w:rsidR="00A508D5" w:rsidRPr="002B5F37" w:rsidRDefault="00A508D5" w:rsidP="00735955">
            <w:pPr>
              <w:rPr>
                <w:b/>
                <w:sz w:val="18"/>
                <w:szCs w:val="18"/>
              </w:rPr>
            </w:pPr>
            <w:r w:rsidRPr="002B5F37">
              <w:rPr>
                <w:b/>
                <w:sz w:val="18"/>
                <w:szCs w:val="18"/>
              </w:rPr>
              <w:t>[  ] SAT</w:t>
            </w:r>
          </w:p>
          <w:p w:rsidR="00A508D5" w:rsidRPr="002B5F37" w:rsidRDefault="00A508D5" w:rsidP="00735955">
            <w:pPr>
              <w:rPr>
                <w:b/>
                <w:sz w:val="18"/>
                <w:szCs w:val="18"/>
              </w:rPr>
            </w:pPr>
            <w:r w:rsidRPr="002B5F37">
              <w:rPr>
                <w:b/>
                <w:sz w:val="18"/>
                <w:szCs w:val="18"/>
              </w:rPr>
              <w:t xml:space="preserve">[  ] </w:t>
            </w:r>
            <w:r w:rsidR="00052237" w:rsidRPr="002B5F37">
              <w:rPr>
                <w:b/>
                <w:sz w:val="18"/>
                <w:szCs w:val="18"/>
              </w:rPr>
              <w:t>UNSAT</w:t>
            </w:r>
          </w:p>
          <w:p w:rsidR="00A508D5" w:rsidRPr="002B5F37" w:rsidRDefault="00A508D5" w:rsidP="00735955">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08D5" w:rsidRPr="002B5F37" w:rsidRDefault="00A508D5" w:rsidP="00735955">
            <w:pPr>
              <w:rPr>
                <w:b/>
                <w:sz w:val="18"/>
                <w:szCs w:val="18"/>
              </w:rPr>
            </w:pPr>
            <w:r w:rsidRPr="002B5F37">
              <w:rPr>
                <w:b/>
                <w:sz w:val="18"/>
                <w:szCs w:val="18"/>
              </w:rPr>
              <w:t>Notes/Comments</w:t>
            </w:r>
          </w:p>
        </w:tc>
      </w:tr>
      <w:tr w:rsidR="00473272" w:rsidRPr="004E13C0" w:rsidTr="002B5F37">
        <w:trPr>
          <w:cantSplit/>
        </w:trPr>
        <w:tc>
          <w:tcPr>
            <w:tcW w:w="6239" w:type="dxa"/>
            <w:tcBorders>
              <w:top w:val="single" w:sz="18" w:space="0" w:color="auto"/>
            </w:tcBorders>
          </w:tcPr>
          <w:p w:rsidR="00473272" w:rsidRPr="00BA5338" w:rsidRDefault="00473272" w:rsidP="00473272">
            <w:pPr>
              <w:ind w:left="720" w:hanging="720"/>
              <w:rPr>
                <w:rFonts w:cs="Times New Roman"/>
                <w:sz w:val="18"/>
                <w:szCs w:val="18"/>
              </w:rPr>
            </w:pPr>
            <w:r w:rsidRPr="00BA5338">
              <w:rPr>
                <w:rFonts w:cs="Times New Roman"/>
                <w:sz w:val="18"/>
                <w:szCs w:val="18"/>
              </w:rPr>
              <w:t xml:space="preserve">D0-1a: </w:t>
            </w:r>
            <w:r w:rsidRPr="00BA5338">
              <w:rPr>
                <w:rFonts w:cs="Times New Roman"/>
                <w:sz w:val="18"/>
                <w:szCs w:val="18"/>
              </w:rPr>
              <w:tab/>
              <w:t>Does the operator</w:t>
            </w:r>
            <w:r w:rsidR="00C456B3">
              <w:rPr>
                <w:rFonts w:cs="Times New Roman"/>
                <w:sz w:val="18"/>
                <w:szCs w:val="18"/>
              </w:rPr>
              <w:t>’s</w:t>
            </w:r>
            <w:r w:rsidRPr="00BA5338">
              <w:rPr>
                <w:rFonts w:cs="Times New Roman"/>
                <w:sz w:val="18"/>
                <w:szCs w:val="18"/>
              </w:rPr>
              <w:t xml:space="preserve"> fatigue </w:t>
            </w:r>
            <w:r w:rsidR="00112D47">
              <w:rPr>
                <w:rFonts w:cs="Times New Roman"/>
                <w:sz w:val="18"/>
                <w:szCs w:val="18"/>
              </w:rPr>
              <w:t xml:space="preserve">mitigation </w:t>
            </w:r>
            <w:r w:rsidR="00C456B3">
              <w:rPr>
                <w:rFonts w:cs="Times New Roman"/>
                <w:sz w:val="18"/>
                <w:szCs w:val="18"/>
              </w:rPr>
              <w:t xml:space="preserve">process or procedures (plan) </w:t>
            </w:r>
            <w:r w:rsidR="00C456B3" w:rsidRPr="00C456B3">
              <w:rPr>
                <w:rFonts w:cs="Times New Roman"/>
                <w:sz w:val="18"/>
                <w:szCs w:val="18"/>
              </w:rPr>
              <w:t>identify operator-specific fatigue risks</w:t>
            </w:r>
            <w:r w:rsidRPr="00BA5338">
              <w:rPr>
                <w:rFonts w:cs="Times New Roman"/>
                <w:sz w:val="18"/>
                <w:szCs w:val="18"/>
              </w:rPr>
              <w:t xml:space="preserve">?  </w:t>
            </w:r>
          </w:p>
          <w:p w:rsidR="00473272" w:rsidRPr="00BA5338" w:rsidRDefault="00473272" w:rsidP="00C456B3">
            <w:pPr>
              <w:tabs>
                <w:tab w:val="left" w:pos="2626"/>
              </w:tabs>
              <w:ind w:left="1440" w:hanging="720"/>
              <w:rPr>
                <w:sz w:val="18"/>
                <w:szCs w:val="18"/>
              </w:rPr>
            </w:pPr>
            <w:r w:rsidRPr="00BA5338">
              <w:rPr>
                <w:sz w:val="18"/>
                <w:szCs w:val="18"/>
              </w:rPr>
              <w:t xml:space="preserve"> </w:t>
            </w:r>
            <w:r w:rsidR="00C456B3">
              <w:rPr>
                <w:sz w:val="18"/>
                <w:szCs w:val="18"/>
              </w:rPr>
              <w:tab/>
            </w:r>
          </w:p>
          <w:p w:rsidR="00473272" w:rsidRPr="00BA5338" w:rsidRDefault="002A1DDF" w:rsidP="002F790D">
            <w:pPr>
              <w:pStyle w:val="ListParagraph"/>
              <w:numPr>
                <w:ilvl w:val="0"/>
                <w:numId w:val="11"/>
              </w:numPr>
              <w:ind w:left="1080"/>
              <w:contextualSpacing w:val="0"/>
              <w:rPr>
                <w:rFonts w:cs="Times New Roman"/>
              </w:rPr>
            </w:pPr>
            <w:r>
              <w:t>[FAQ D.09] PHMSA promotes the use of a fatigue risk management system (FRMS) as a tool for implementing fatigue mitigation.</w:t>
            </w:r>
          </w:p>
        </w:tc>
        <w:tc>
          <w:tcPr>
            <w:tcW w:w="1165" w:type="dxa"/>
            <w:tcBorders>
              <w:top w:val="single" w:sz="18" w:space="0" w:color="auto"/>
            </w:tcBorders>
          </w:tcPr>
          <w:p w:rsidR="00473272" w:rsidRPr="00BA5338" w:rsidRDefault="00473272" w:rsidP="00735955">
            <w:pPr>
              <w:rPr>
                <w:sz w:val="18"/>
                <w:szCs w:val="18"/>
              </w:rPr>
            </w:pPr>
            <w:r w:rsidRPr="00BA5338">
              <w:rPr>
                <w:sz w:val="18"/>
                <w:szCs w:val="18"/>
              </w:rPr>
              <w:t>[  ] Y</w:t>
            </w:r>
          </w:p>
          <w:p w:rsidR="00473272" w:rsidRPr="00BA5338" w:rsidRDefault="00473272" w:rsidP="00735955">
            <w:pPr>
              <w:rPr>
                <w:sz w:val="18"/>
                <w:szCs w:val="18"/>
              </w:rPr>
            </w:pPr>
            <w:r w:rsidRPr="00BA5338">
              <w:rPr>
                <w:sz w:val="18"/>
                <w:szCs w:val="18"/>
              </w:rPr>
              <w:t>[  ] N</w:t>
            </w:r>
          </w:p>
        </w:tc>
        <w:tc>
          <w:tcPr>
            <w:tcW w:w="1450" w:type="dxa"/>
            <w:tcBorders>
              <w:top w:val="single" w:sz="18" w:space="0" w:color="auto"/>
            </w:tcBorders>
          </w:tcPr>
          <w:p w:rsidR="00473272" w:rsidRPr="00BA5338" w:rsidRDefault="00473272" w:rsidP="00735955">
            <w:pPr>
              <w:rPr>
                <w:sz w:val="18"/>
                <w:szCs w:val="18"/>
              </w:rPr>
            </w:pPr>
            <w:r w:rsidRPr="00BA5338">
              <w:rPr>
                <w:sz w:val="18"/>
                <w:szCs w:val="18"/>
              </w:rPr>
              <w:t>[  ] Y</w:t>
            </w:r>
          </w:p>
          <w:p w:rsidR="00473272" w:rsidRPr="00BA5338" w:rsidRDefault="00473272" w:rsidP="00735955">
            <w:pPr>
              <w:rPr>
                <w:sz w:val="18"/>
                <w:szCs w:val="18"/>
              </w:rPr>
            </w:pPr>
            <w:r w:rsidRPr="00BA5338">
              <w:rPr>
                <w:sz w:val="18"/>
                <w:szCs w:val="18"/>
              </w:rPr>
              <w:t>[  ] N</w:t>
            </w:r>
          </w:p>
          <w:p w:rsidR="00473272" w:rsidRPr="00BA5338" w:rsidRDefault="00473272" w:rsidP="00735955">
            <w:pPr>
              <w:rPr>
                <w:sz w:val="18"/>
                <w:szCs w:val="18"/>
              </w:rPr>
            </w:pPr>
          </w:p>
          <w:p w:rsidR="00473272" w:rsidRPr="00BA5338" w:rsidRDefault="00473272" w:rsidP="00735955">
            <w:pPr>
              <w:rPr>
                <w:sz w:val="18"/>
                <w:szCs w:val="18"/>
              </w:rPr>
            </w:pPr>
            <w:r w:rsidRPr="00BA5338">
              <w:rPr>
                <w:sz w:val="18"/>
                <w:szCs w:val="18"/>
              </w:rPr>
              <w:t>[  ] Observed</w:t>
            </w:r>
          </w:p>
          <w:p w:rsidR="00473272" w:rsidRPr="00BA5338" w:rsidRDefault="00473272" w:rsidP="00735955">
            <w:pPr>
              <w:rPr>
                <w:sz w:val="18"/>
                <w:szCs w:val="18"/>
              </w:rPr>
            </w:pPr>
            <w:r w:rsidRPr="00BA5338">
              <w:rPr>
                <w:sz w:val="18"/>
                <w:szCs w:val="18"/>
              </w:rPr>
              <w:t>[  ] Records</w:t>
            </w:r>
          </w:p>
          <w:p w:rsidR="00473272" w:rsidRPr="00BA5338" w:rsidRDefault="00473272" w:rsidP="00735955">
            <w:pPr>
              <w:rPr>
                <w:sz w:val="18"/>
                <w:szCs w:val="18"/>
              </w:rPr>
            </w:pPr>
            <w:r w:rsidRPr="00BA5338">
              <w:rPr>
                <w:sz w:val="18"/>
                <w:szCs w:val="18"/>
              </w:rPr>
              <w:t>[  ] Interview</w:t>
            </w:r>
          </w:p>
        </w:tc>
        <w:tc>
          <w:tcPr>
            <w:tcW w:w="2053" w:type="dxa"/>
            <w:tcBorders>
              <w:top w:val="single" w:sz="18" w:space="0" w:color="auto"/>
            </w:tcBorders>
          </w:tcPr>
          <w:p w:rsidR="00473272" w:rsidRPr="00BA5338" w:rsidRDefault="00473272" w:rsidP="00735955">
            <w:pPr>
              <w:rPr>
                <w:sz w:val="18"/>
                <w:szCs w:val="18"/>
              </w:rPr>
            </w:pPr>
          </w:p>
        </w:tc>
      </w:tr>
      <w:tr w:rsidR="007E1A13" w:rsidRPr="004E13C0" w:rsidTr="00735955">
        <w:trPr>
          <w:cantSplit/>
        </w:trPr>
        <w:tc>
          <w:tcPr>
            <w:tcW w:w="6239" w:type="dxa"/>
          </w:tcPr>
          <w:p w:rsidR="007E1A13" w:rsidRDefault="00C63041" w:rsidP="00473272">
            <w:pPr>
              <w:ind w:left="720" w:hanging="720"/>
              <w:rPr>
                <w:rFonts w:cs="Times New Roman"/>
                <w:sz w:val="18"/>
                <w:szCs w:val="18"/>
              </w:rPr>
            </w:pPr>
            <w:r>
              <w:rPr>
                <w:rFonts w:cs="Times New Roman"/>
                <w:sz w:val="18"/>
                <w:szCs w:val="18"/>
              </w:rPr>
              <w:t>D0-1b</w:t>
            </w:r>
            <w:r w:rsidR="007E1A13" w:rsidRPr="00BA5338">
              <w:rPr>
                <w:rFonts w:cs="Times New Roman"/>
                <w:sz w:val="18"/>
                <w:szCs w:val="18"/>
              </w:rPr>
              <w:t xml:space="preserve">: </w:t>
            </w:r>
            <w:r w:rsidR="007E1A13" w:rsidRPr="00BA5338">
              <w:rPr>
                <w:rFonts w:cs="Times New Roman"/>
                <w:sz w:val="18"/>
                <w:szCs w:val="18"/>
              </w:rPr>
              <w:tab/>
              <w:t>Does the</w:t>
            </w:r>
            <w:r w:rsidR="007E1A13">
              <w:rPr>
                <w:rFonts w:cs="Times New Roman"/>
                <w:sz w:val="18"/>
                <w:szCs w:val="18"/>
              </w:rPr>
              <w:t xml:space="preserve"> operator’s plan adequately address how the program reduces the risk associated with controller fatigue?</w:t>
            </w:r>
          </w:p>
          <w:p w:rsidR="007E1A13" w:rsidRDefault="007E1A13" w:rsidP="002F790D">
            <w:pPr>
              <w:pStyle w:val="ListParagraph"/>
              <w:numPr>
                <w:ilvl w:val="0"/>
                <w:numId w:val="29"/>
              </w:numPr>
              <w:ind w:left="1080"/>
              <w:rPr>
                <w:rFonts w:cs="Times New Roman"/>
              </w:rPr>
            </w:pPr>
            <w:r w:rsidRPr="007E1A13">
              <w:rPr>
                <w:rFonts w:cs="Times New Roman"/>
              </w:rPr>
              <w:t xml:space="preserve">An </w:t>
            </w:r>
            <w:r w:rsidR="00920EC3">
              <w:rPr>
                <w:rFonts w:cs="Times New Roman"/>
              </w:rPr>
              <w:t>operator’s</w:t>
            </w:r>
            <w:r w:rsidRPr="007E1A13">
              <w:rPr>
                <w:rFonts w:cs="Times New Roman"/>
              </w:rPr>
              <w:t xml:space="preserve"> fatigue mitigation plan and document the scientific basis for provisions of the plan.  </w:t>
            </w:r>
            <w:r w:rsidR="00920EC3">
              <w:rPr>
                <w:rFonts w:cs="Times New Roman"/>
              </w:rPr>
              <w:t>(74 FR 63321)</w:t>
            </w:r>
          </w:p>
          <w:p w:rsidR="004B3F9D" w:rsidRDefault="004B3F9D" w:rsidP="002F790D">
            <w:pPr>
              <w:pStyle w:val="ListParagraph"/>
              <w:numPr>
                <w:ilvl w:val="0"/>
                <w:numId w:val="29"/>
              </w:numPr>
              <w:ind w:left="1080"/>
              <w:rPr>
                <w:rFonts w:cs="Times New Roman"/>
              </w:rPr>
            </w:pPr>
            <w:r w:rsidRPr="004B3F9D">
              <w:rPr>
                <w:rFonts w:cs="Times New Roman"/>
              </w:rPr>
              <w:t>Operators should have a documented and accessible policy for dealing with controllers who are self-identified and/or identified by supervisors as being too fatigued to safely control the pipeline.</w:t>
            </w:r>
          </w:p>
          <w:p w:rsidR="00A41A21" w:rsidRPr="007E1A13" w:rsidRDefault="0057010F" w:rsidP="0045173F">
            <w:pPr>
              <w:pStyle w:val="ListParagraph"/>
              <w:numPr>
                <w:ilvl w:val="0"/>
                <w:numId w:val="29"/>
              </w:numPr>
              <w:ind w:left="1080"/>
              <w:rPr>
                <w:rFonts w:cs="Times New Roman"/>
              </w:rPr>
            </w:pPr>
            <w:r>
              <w:rPr>
                <w:rFonts w:cs="Times New Roman"/>
              </w:rPr>
              <w:t>The operator’s p</w:t>
            </w:r>
            <w:r w:rsidR="00A41A21">
              <w:rPr>
                <w:rFonts w:cs="Times New Roman"/>
              </w:rPr>
              <w:t xml:space="preserve">lan should </w:t>
            </w:r>
            <w:r w:rsidR="0045173F">
              <w:rPr>
                <w:rFonts w:cs="Times New Roman"/>
              </w:rPr>
              <w:t xml:space="preserve">address identified issues in </w:t>
            </w:r>
            <w:r w:rsidR="00A41A21">
              <w:rPr>
                <w:rFonts w:cs="Times New Roman"/>
              </w:rPr>
              <w:t xml:space="preserve"> </w:t>
            </w:r>
            <w:r w:rsidR="00A41A21" w:rsidRPr="00A41A21">
              <w:rPr>
                <w:rFonts w:cs="Times New Roman"/>
              </w:rPr>
              <w:t xml:space="preserve">Advisory Bulletin (ADB–05–06) </w:t>
            </w:r>
            <w:r w:rsidR="00C25CCE">
              <w:rPr>
                <w:rFonts w:cs="Times New Roman"/>
              </w:rPr>
              <w:t>“</w:t>
            </w:r>
            <w:r w:rsidR="00A41A21" w:rsidRPr="00A41A21">
              <w:rPr>
                <w:rFonts w:cs="Times New Roman"/>
              </w:rPr>
              <w:t>Countermeasures to</w:t>
            </w:r>
            <w:r w:rsidR="00A41A21">
              <w:rPr>
                <w:rFonts w:cs="Times New Roman"/>
              </w:rPr>
              <w:t xml:space="preserve"> </w:t>
            </w:r>
            <w:r w:rsidR="00A41A21" w:rsidRPr="00A41A21">
              <w:rPr>
                <w:rFonts w:cs="Times New Roman"/>
              </w:rPr>
              <w:t>Prevent Human Fatigue in the Control</w:t>
            </w:r>
            <w:r w:rsidR="00A41A21">
              <w:rPr>
                <w:rFonts w:cs="Times New Roman"/>
              </w:rPr>
              <w:t xml:space="preserve"> </w:t>
            </w:r>
            <w:r w:rsidR="00A41A21" w:rsidRPr="00A41A21">
              <w:rPr>
                <w:rFonts w:cs="Times New Roman"/>
              </w:rPr>
              <w:t>Room</w:t>
            </w:r>
            <w:r w:rsidR="00C25CCE">
              <w:rPr>
                <w:rFonts w:cs="Times New Roman"/>
              </w:rPr>
              <w:t>”</w:t>
            </w:r>
            <w:r w:rsidR="00A41A21">
              <w:rPr>
                <w:rFonts w:cs="Times New Roman"/>
              </w:rPr>
              <w:t xml:space="preserve"> </w:t>
            </w:r>
            <w:r w:rsidR="00C25CCE">
              <w:rPr>
                <w:rFonts w:cs="Times New Roman"/>
              </w:rPr>
              <w:t xml:space="preserve">dated August 11, 2005 </w:t>
            </w:r>
            <w:r w:rsidR="00A41A21">
              <w:rPr>
                <w:rFonts w:cs="Times New Roman"/>
              </w:rPr>
              <w:t xml:space="preserve">(70 FR </w:t>
            </w:r>
            <w:r w:rsidR="00A41A21" w:rsidRPr="00A41A21">
              <w:rPr>
                <w:rFonts w:cs="Times New Roman"/>
              </w:rPr>
              <w:t>46917</w:t>
            </w:r>
            <w:r w:rsidR="00A41A21">
              <w:rPr>
                <w:rFonts w:cs="Times New Roman"/>
              </w:rPr>
              <w:t>).</w:t>
            </w:r>
          </w:p>
        </w:tc>
        <w:tc>
          <w:tcPr>
            <w:tcW w:w="1165" w:type="dxa"/>
          </w:tcPr>
          <w:p w:rsidR="007E1A13" w:rsidRPr="00BA5338" w:rsidRDefault="007E1A13" w:rsidP="00735955">
            <w:pPr>
              <w:rPr>
                <w:sz w:val="18"/>
                <w:szCs w:val="18"/>
              </w:rPr>
            </w:pPr>
          </w:p>
        </w:tc>
        <w:tc>
          <w:tcPr>
            <w:tcW w:w="1450" w:type="dxa"/>
          </w:tcPr>
          <w:p w:rsidR="00E13249" w:rsidRPr="00E13249" w:rsidRDefault="00E13249" w:rsidP="00E13249">
            <w:pPr>
              <w:rPr>
                <w:ins w:id="1" w:author="Author"/>
                <w:sz w:val="18"/>
                <w:szCs w:val="18"/>
              </w:rPr>
            </w:pPr>
            <w:ins w:id="2" w:author="Author">
              <w:r w:rsidRPr="00E13249">
                <w:rPr>
                  <w:sz w:val="18"/>
                  <w:szCs w:val="18"/>
                </w:rPr>
                <w:t>[  ] Y</w:t>
              </w:r>
            </w:ins>
          </w:p>
          <w:p w:rsidR="00E13249" w:rsidRPr="00E13249" w:rsidRDefault="00E13249" w:rsidP="00E13249">
            <w:pPr>
              <w:rPr>
                <w:ins w:id="3" w:author="Author"/>
                <w:sz w:val="18"/>
                <w:szCs w:val="18"/>
              </w:rPr>
            </w:pPr>
            <w:ins w:id="4" w:author="Author">
              <w:r w:rsidRPr="00E13249">
                <w:rPr>
                  <w:sz w:val="18"/>
                  <w:szCs w:val="18"/>
                </w:rPr>
                <w:t>[  ] N</w:t>
              </w:r>
            </w:ins>
          </w:p>
          <w:p w:rsidR="00E13249" w:rsidRPr="00E13249" w:rsidRDefault="00E13249" w:rsidP="00E13249">
            <w:pPr>
              <w:rPr>
                <w:ins w:id="5" w:author="Author"/>
                <w:sz w:val="18"/>
                <w:szCs w:val="18"/>
              </w:rPr>
            </w:pPr>
          </w:p>
          <w:p w:rsidR="00E13249" w:rsidRPr="00E13249" w:rsidRDefault="00E13249" w:rsidP="00E13249">
            <w:pPr>
              <w:rPr>
                <w:ins w:id="6" w:author="Author"/>
                <w:sz w:val="18"/>
                <w:szCs w:val="18"/>
              </w:rPr>
            </w:pPr>
            <w:ins w:id="7" w:author="Author">
              <w:r w:rsidRPr="00E13249">
                <w:rPr>
                  <w:sz w:val="18"/>
                  <w:szCs w:val="18"/>
                </w:rPr>
                <w:t>[  ] Observed</w:t>
              </w:r>
            </w:ins>
          </w:p>
          <w:p w:rsidR="00E13249" w:rsidRPr="00E13249" w:rsidRDefault="00E13249" w:rsidP="00E13249">
            <w:pPr>
              <w:rPr>
                <w:ins w:id="8" w:author="Author"/>
                <w:sz w:val="18"/>
                <w:szCs w:val="18"/>
              </w:rPr>
            </w:pPr>
            <w:ins w:id="9" w:author="Author">
              <w:r w:rsidRPr="00E13249">
                <w:rPr>
                  <w:sz w:val="18"/>
                  <w:szCs w:val="18"/>
                </w:rPr>
                <w:t>[  ] Records</w:t>
              </w:r>
            </w:ins>
          </w:p>
          <w:p w:rsidR="007E1A13" w:rsidRPr="00BA5338" w:rsidRDefault="00E13249" w:rsidP="00E13249">
            <w:pPr>
              <w:rPr>
                <w:sz w:val="18"/>
                <w:szCs w:val="18"/>
              </w:rPr>
            </w:pPr>
            <w:ins w:id="10" w:author="Author">
              <w:r w:rsidRPr="00E13249">
                <w:rPr>
                  <w:sz w:val="18"/>
                  <w:szCs w:val="18"/>
                </w:rPr>
                <w:t>[  ] Interview</w:t>
              </w:r>
            </w:ins>
          </w:p>
        </w:tc>
        <w:tc>
          <w:tcPr>
            <w:tcW w:w="2053" w:type="dxa"/>
          </w:tcPr>
          <w:p w:rsidR="007E1A13" w:rsidRPr="00BA5338" w:rsidRDefault="007E1A13" w:rsidP="00735955">
            <w:pPr>
              <w:rPr>
                <w:sz w:val="18"/>
                <w:szCs w:val="18"/>
              </w:rPr>
            </w:pPr>
          </w:p>
        </w:tc>
      </w:tr>
      <w:tr w:rsidR="00BA5338" w:rsidRPr="004E13C0" w:rsidTr="00735955">
        <w:trPr>
          <w:cantSplit/>
        </w:trPr>
        <w:tc>
          <w:tcPr>
            <w:tcW w:w="6239" w:type="dxa"/>
          </w:tcPr>
          <w:p w:rsidR="00B75B4C" w:rsidRPr="00920EC3" w:rsidRDefault="00BA5338" w:rsidP="00AE5ACD">
            <w:pPr>
              <w:ind w:left="720" w:hanging="720"/>
              <w:rPr>
                <w:rFonts w:cs="Times New Roman"/>
                <w:sz w:val="18"/>
                <w:szCs w:val="18"/>
              </w:rPr>
            </w:pPr>
            <w:r w:rsidRPr="00BA5338">
              <w:rPr>
                <w:rFonts w:cs="Times New Roman"/>
                <w:sz w:val="18"/>
                <w:szCs w:val="18"/>
              </w:rPr>
              <w:t>D0-1</w:t>
            </w:r>
            <w:r w:rsidR="00C63041">
              <w:rPr>
                <w:rFonts w:cs="Times New Roman"/>
                <w:sz w:val="18"/>
                <w:szCs w:val="18"/>
              </w:rPr>
              <w:t>c</w:t>
            </w:r>
            <w:r w:rsidRPr="00BA5338">
              <w:rPr>
                <w:rFonts w:cs="Times New Roman"/>
                <w:sz w:val="18"/>
                <w:szCs w:val="18"/>
              </w:rPr>
              <w:t>:</w:t>
            </w:r>
            <w:r w:rsidRPr="00BA5338">
              <w:rPr>
                <w:rFonts w:cs="Times New Roman"/>
                <w:sz w:val="18"/>
                <w:szCs w:val="18"/>
              </w:rPr>
              <w:tab/>
            </w:r>
            <w:r w:rsidR="00B75B4C" w:rsidRPr="00920EC3">
              <w:rPr>
                <w:rFonts w:cs="Times New Roman"/>
                <w:sz w:val="18"/>
                <w:szCs w:val="18"/>
              </w:rPr>
              <w:t xml:space="preserve">Do the policies and procedures require that the potential contribution of </w:t>
            </w:r>
            <w:r w:rsidR="00AE5ACD" w:rsidRPr="00920EC3">
              <w:rPr>
                <w:rFonts w:cs="Times New Roman"/>
                <w:sz w:val="18"/>
                <w:szCs w:val="18"/>
              </w:rPr>
              <w:t xml:space="preserve">controller </w:t>
            </w:r>
            <w:r w:rsidR="00B75B4C" w:rsidRPr="00920EC3">
              <w:rPr>
                <w:rFonts w:cs="Times New Roman"/>
                <w:sz w:val="18"/>
                <w:szCs w:val="18"/>
              </w:rPr>
              <w:t>fatigue to incidents and accidents be quantified during investigations?</w:t>
            </w:r>
            <w:r w:rsidR="005B4C06">
              <w:rPr>
                <w:rFonts w:cs="Times New Roman"/>
                <w:sz w:val="18"/>
                <w:szCs w:val="18"/>
              </w:rPr>
              <w:t xml:space="preserve"> </w:t>
            </w:r>
          </w:p>
          <w:p w:rsidR="00AE5ACD" w:rsidRPr="00920EC3" w:rsidRDefault="00AE5ACD" w:rsidP="00AE5ACD">
            <w:pPr>
              <w:ind w:left="720" w:hanging="720"/>
              <w:rPr>
                <w:rFonts w:cs="Times New Roman"/>
                <w:sz w:val="18"/>
                <w:szCs w:val="18"/>
              </w:rPr>
            </w:pPr>
          </w:p>
          <w:p w:rsidR="004971CA" w:rsidRPr="00920EC3" w:rsidRDefault="00B75B4C" w:rsidP="002F790D">
            <w:pPr>
              <w:pStyle w:val="ListParagraph"/>
              <w:numPr>
                <w:ilvl w:val="0"/>
                <w:numId w:val="12"/>
              </w:numPr>
              <w:ind w:left="1080"/>
            </w:pPr>
            <w:r w:rsidRPr="00920EC3">
              <w:rPr>
                <w:rFonts w:cs="Times New Roman"/>
              </w:rPr>
              <w:t>See FAQ (D</w:t>
            </w:r>
            <w:r w:rsidR="003C7325" w:rsidRPr="00920EC3">
              <w:rPr>
                <w:rFonts w:cs="Times New Roman"/>
              </w:rPr>
              <w:t>.12</w:t>
            </w:r>
            <w:r w:rsidRPr="00920EC3">
              <w:rPr>
                <w:rFonts w:cs="Times New Roman"/>
              </w:rPr>
              <w:t>)</w:t>
            </w:r>
            <w:r w:rsidR="00920EC3" w:rsidRPr="00920EC3">
              <w:rPr>
                <w:rFonts w:cs="Times New Roman"/>
              </w:rPr>
              <w:t xml:space="preserve"> and</w:t>
            </w:r>
            <w:r w:rsidR="00740182">
              <w:rPr>
                <w:rFonts w:cs="Times New Roman"/>
              </w:rPr>
              <w:t xml:space="preserve"> white paper entitled</w:t>
            </w:r>
            <w:r w:rsidR="00920EC3" w:rsidRPr="00920EC3">
              <w:rPr>
                <w:rFonts w:cs="Times New Roman"/>
              </w:rPr>
              <w:t xml:space="preserve"> </w:t>
            </w:r>
            <w:r w:rsidR="00170517" w:rsidRPr="00170517">
              <w:rPr>
                <w:rFonts w:cs="Times New Roman"/>
              </w:rPr>
              <w:t>“</w:t>
            </w:r>
            <w:r w:rsidR="00170517" w:rsidRPr="00170517">
              <w:rPr>
                <w:bCs/>
              </w:rPr>
              <w:t>Investigating the Possible Contribution of Fatigue to Pipeline Mishaps</w:t>
            </w:r>
            <w:r w:rsidR="00740182">
              <w:rPr>
                <w:bCs/>
              </w:rPr>
              <w:t>”</w:t>
            </w:r>
            <w:r w:rsidR="00170517">
              <w:rPr>
                <w:rFonts w:cs="Times New Roman"/>
              </w:rPr>
              <w:t>(</w:t>
            </w:r>
            <w:hyperlink r:id="rId11" w:history="1">
              <w:r w:rsidR="00170517" w:rsidRPr="0024781E">
                <w:rPr>
                  <w:rStyle w:val="Hyperlink"/>
                  <w:rFonts w:cs="Times New Roman"/>
                </w:rPr>
                <w:t>http://primis.phmsa.dot.gov/crm/fm.htm</w:t>
              </w:r>
            </w:hyperlink>
            <w:r w:rsidR="00170517" w:rsidRPr="00170517">
              <w:rPr>
                <w:rFonts w:cs="Times New Roman"/>
              </w:rPr>
              <w:t xml:space="preserve"> </w:t>
            </w:r>
            <w:r w:rsidR="00170517">
              <w:rPr>
                <w:rFonts w:cs="Times New Roman"/>
              </w:rPr>
              <w:t xml:space="preserve">) </w:t>
            </w:r>
            <w:r w:rsidRPr="00920EC3">
              <w:rPr>
                <w:rFonts w:cs="Times New Roman"/>
              </w:rPr>
              <w:t xml:space="preserve">for fatigue factors </w:t>
            </w:r>
            <w:r w:rsidR="00920EC3" w:rsidRPr="00920EC3">
              <w:rPr>
                <w:rFonts w:cs="Times New Roman"/>
              </w:rPr>
              <w:t>that should</w:t>
            </w:r>
            <w:r w:rsidRPr="00920EC3">
              <w:rPr>
                <w:rFonts w:cs="Times New Roman"/>
              </w:rPr>
              <w:t xml:space="preserve"> be considered in accident/incident investigations.</w:t>
            </w:r>
          </w:p>
          <w:p w:rsidR="00920EC3" w:rsidRPr="00BA5338" w:rsidRDefault="00513A14" w:rsidP="002F790D">
            <w:pPr>
              <w:pStyle w:val="ListParagraph"/>
              <w:numPr>
                <w:ilvl w:val="0"/>
                <w:numId w:val="12"/>
              </w:numPr>
              <w:ind w:left="1080"/>
            </w:pPr>
            <w:ins w:id="11" w:author="Author">
              <w:r>
                <w:rPr>
                  <w:color w:val="1F497D"/>
                </w:rPr>
                <w:t xml:space="preserve">See instructions for incident report forms PHMSA F 7100.1, 7100.2, and 7000-1, and requirements for reporting incident causes in accordance with 191.9, 191.15, and 195.54.  Forms and instructions are available online at: </w:t>
              </w:r>
              <w:r w:rsidR="00824581">
                <w:rPr>
                  <w:color w:val="1F497D"/>
                </w:rPr>
                <w:fldChar w:fldCharType="begin"/>
              </w:r>
              <w:r>
                <w:rPr>
                  <w:color w:val="1F497D"/>
                </w:rPr>
                <w:instrText xml:space="preserve"> HYPERLINK "http://www.phmsa.dot.gov/pipeline/library/forms" </w:instrText>
              </w:r>
              <w:r w:rsidR="00824581">
                <w:rPr>
                  <w:color w:val="1F497D"/>
                </w:rPr>
                <w:fldChar w:fldCharType="separate"/>
              </w:r>
              <w:r>
                <w:rPr>
                  <w:rStyle w:val="Hyperlink"/>
                </w:rPr>
                <w:t>http://www.phmsa.dot.gov/pipeline/library/forms</w:t>
              </w:r>
              <w:r w:rsidR="00824581">
                <w:rPr>
                  <w:color w:val="1F497D"/>
                </w:rPr>
                <w:fldChar w:fldCharType="end"/>
              </w:r>
              <w:r>
                <w:rPr>
                  <w:color w:val="1F497D"/>
                </w:rPr>
                <w:t xml:space="preserve"> .</w:t>
              </w:r>
            </w:ins>
            <w:del w:id="12" w:author="Author">
              <w:r w:rsidR="00920EC3" w:rsidDel="00513A14">
                <w:rPr>
                  <w:rFonts w:cs="Times New Roman"/>
                </w:rPr>
                <w:delText>See instructions for incident report forms 7100 and 7000-1 and requirements for reporting incident causes in 192.191 and 195.54.</w:delText>
              </w:r>
            </w:del>
          </w:p>
        </w:tc>
        <w:tc>
          <w:tcPr>
            <w:tcW w:w="1165" w:type="dxa"/>
          </w:tcPr>
          <w:p w:rsidR="00BA5338" w:rsidRPr="00BA5338" w:rsidRDefault="00BA5338" w:rsidP="00735955">
            <w:pPr>
              <w:rPr>
                <w:sz w:val="18"/>
                <w:szCs w:val="18"/>
              </w:rPr>
            </w:pPr>
            <w:r w:rsidRPr="00BA5338">
              <w:rPr>
                <w:sz w:val="18"/>
                <w:szCs w:val="18"/>
              </w:rPr>
              <w:t>[  ] Y</w:t>
            </w:r>
          </w:p>
          <w:p w:rsidR="00BA5338" w:rsidRPr="00BA5338" w:rsidRDefault="00BA5338" w:rsidP="00735955">
            <w:pPr>
              <w:rPr>
                <w:sz w:val="18"/>
                <w:szCs w:val="18"/>
              </w:rPr>
            </w:pPr>
            <w:r w:rsidRPr="00BA5338">
              <w:rPr>
                <w:sz w:val="18"/>
                <w:szCs w:val="18"/>
              </w:rPr>
              <w:t>[  ] N</w:t>
            </w:r>
          </w:p>
        </w:tc>
        <w:tc>
          <w:tcPr>
            <w:tcW w:w="1450" w:type="dxa"/>
          </w:tcPr>
          <w:p w:rsidR="00BA5338" w:rsidRPr="00BA5338" w:rsidRDefault="00BA5338" w:rsidP="00735955">
            <w:pPr>
              <w:rPr>
                <w:sz w:val="18"/>
                <w:szCs w:val="18"/>
              </w:rPr>
            </w:pPr>
            <w:r w:rsidRPr="00BA5338">
              <w:rPr>
                <w:sz w:val="18"/>
                <w:szCs w:val="18"/>
              </w:rPr>
              <w:t>[  ] Y</w:t>
            </w:r>
          </w:p>
          <w:p w:rsidR="00BA5338" w:rsidRPr="00BA5338" w:rsidRDefault="00BA5338" w:rsidP="00735955">
            <w:pPr>
              <w:rPr>
                <w:sz w:val="18"/>
                <w:szCs w:val="18"/>
              </w:rPr>
            </w:pPr>
            <w:r w:rsidRPr="00BA5338">
              <w:rPr>
                <w:sz w:val="18"/>
                <w:szCs w:val="18"/>
              </w:rPr>
              <w:t>[  ] N</w:t>
            </w:r>
          </w:p>
          <w:p w:rsidR="00BA5338" w:rsidRPr="00BA5338" w:rsidRDefault="00BA5338" w:rsidP="00735955">
            <w:pPr>
              <w:rPr>
                <w:sz w:val="18"/>
                <w:szCs w:val="18"/>
              </w:rPr>
            </w:pPr>
          </w:p>
          <w:p w:rsidR="00BA5338" w:rsidRPr="00BA5338" w:rsidRDefault="00BA5338" w:rsidP="00735955">
            <w:pPr>
              <w:rPr>
                <w:sz w:val="18"/>
                <w:szCs w:val="18"/>
              </w:rPr>
            </w:pPr>
            <w:r w:rsidRPr="00BA5338">
              <w:rPr>
                <w:sz w:val="18"/>
                <w:szCs w:val="18"/>
              </w:rPr>
              <w:t>[  ] Observed</w:t>
            </w:r>
          </w:p>
          <w:p w:rsidR="00BA5338" w:rsidRPr="00BA5338" w:rsidRDefault="00BA5338" w:rsidP="00735955">
            <w:pPr>
              <w:rPr>
                <w:sz w:val="18"/>
                <w:szCs w:val="18"/>
              </w:rPr>
            </w:pPr>
            <w:r w:rsidRPr="00BA5338">
              <w:rPr>
                <w:sz w:val="18"/>
                <w:szCs w:val="18"/>
              </w:rPr>
              <w:t>[  ] Records</w:t>
            </w:r>
          </w:p>
          <w:p w:rsidR="00BA5338" w:rsidRPr="00BA5338" w:rsidRDefault="00BA5338" w:rsidP="00735955">
            <w:pPr>
              <w:rPr>
                <w:sz w:val="18"/>
                <w:szCs w:val="18"/>
              </w:rPr>
            </w:pPr>
            <w:r w:rsidRPr="00BA5338">
              <w:rPr>
                <w:sz w:val="18"/>
                <w:szCs w:val="18"/>
              </w:rPr>
              <w:t>[  ] Interview</w:t>
            </w:r>
          </w:p>
        </w:tc>
        <w:tc>
          <w:tcPr>
            <w:tcW w:w="2053" w:type="dxa"/>
          </w:tcPr>
          <w:p w:rsidR="004971CA" w:rsidRPr="00BA5338" w:rsidRDefault="004971CA" w:rsidP="00F2180D">
            <w:pPr>
              <w:rPr>
                <w:sz w:val="18"/>
                <w:szCs w:val="18"/>
              </w:rPr>
            </w:pPr>
          </w:p>
        </w:tc>
      </w:tr>
      <w:tr w:rsidR="00EA75BB" w:rsidRPr="004E13C0" w:rsidTr="00735955">
        <w:trPr>
          <w:cantSplit/>
        </w:trPr>
        <w:tc>
          <w:tcPr>
            <w:tcW w:w="6239" w:type="dxa"/>
          </w:tcPr>
          <w:p w:rsidR="00EA75BB" w:rsidRDefault="005539FC" w:rsidP="006B5084">
            <w:pPr>
              <w:ind w:left="720" w:hanging="720"/>
              <w:rPr>
                <w:rFonts w:cs="Times New Roman"/>
                <w:sz w:val="18"/>
                <w:szCs w:val="18"/>
              </w:rPr>
            </w:pPr>
            <w:r w:rsidRPr="00FA09DD">
              <w:rPr>
                <w:rFonts w:cs="Times New Roman"/>
                <w:sz w:val="18"/>
                <w:szCs w:val="18"/>
              </w:rPr>
              <w:t>D0-1</w:t>
            </w:r>
            <w:r w:rsidR="00C63041" w:rsidRPr="00FA09DD">
              <w:rPr>
                <w:rFonts w:cs="Times New Roman"/>
                <w:sz w:val="18"/>
                <w:szCs w:val="18"/>
              </w:rPr>
              <w:t>d</w:t>
            </w:r>
            <w:r w:rsidRPr="00FA09DD">
              <w:rPr>
                <w:rFonts w:cs="Times New Roman"/>
                <w:sz w:val="18"/>
                <w:szCs w:val="18"/>
              </w:rPr>
              <w:t>:</w:t>
            </w:r>
            <w:r w:rsidR="00EA75BB" w:rsidRPr="00FA09DD">
              <w:rPr>
                <w:rFonts w:cs="Times New Roman"/>
                <w:sz w:val="18"/>
                <w:szCs w:val="18"/>
              </w:rPr>
              <w:tab/>
            </w:r>
            <w:r w:rsidR="00EA75BB" w:rsidRPr="00B75B4C">
              <w:rPr>
                <w:rFonts w:cs="Times New Roman"/>
                <w:sz w:val="18"/>
                <w:szCs w:val="18"/>
              </w:rPr>
              <w:t>Does</w:t>
            </w:r>
            <w:r w:rsidR="00EA75BB" w:rsidRPr="00BA5338">
              <w:rPr>
                <w:rFonts w:cs="Times New Roman"/>
                <w:sz w:val="18"/>
                <w:szCs w:val="18"/>
              </w:rPr>
              <w:t xml:space="preserve"> </w:t>
            </w:r>
            <w:r>
              <w:rPr>
                <w:rFonts w:cs="Times New Roman"/>
                <w:sz w:val="18"/>
                <w:szCs w:val="18"/>
              </w:rPr>
              <w:t xml:space="preserve">the operator have a </w:t>
            </w:r>
            <w:r w:rsidR="005B4C06">
              <w:rPr>
                <w:rFonts w:cs="Times New Roman"/>
                <w:sz w:val="18"/>
                <w:szCs w:val="18"/>
              </w:rPr>
              <w:t>designated</w:t>
            </w:r>
            <w:r w:rsidR="005B4C06" w:rsidRPr="00BA5338">
              <w:rPr>
                <w:rFonts w:cs="Times New Roman"/>
                <w:sz w:val="18"/>
                <w:szCs w:val="18"/>
              </w:rPr>
              <w:t xml:space="preserve"> </w:t>
            </w:r>
            <w:r w:rsidR="00EA75BB" w:rsidRPr="00BA5338">
              <w:rPr>
                <w:rFonts w:cs="Times New Roman"/>
                <w:sz w:val="18"/>
                <w:szCs w:val="18"/>
              </w:rPr>
              <w:t>fatigue risk manager</w:t>
            </w:r>
            <w:r w:rsidR="00B15C92">
              <w:rPr>
                <w:rFonts w:cs="Times New Roman"/>
                <w:sz w:val="18"/>
                <w:szCs w:val="18"/>
              </w:rPr>
              <w:t xml:space="preserve"> who is </w:t>
            </w:r>
            <w:r w:rsidR="0038343D">
              <w:rPr>
                <w:rFonts w:cs="Times New Roman"/>
                <w:sz w:val="18"/>
                <w:szCs w:val="18"/>
              </w:rPr>
              <w:t xml:space="preserve">responsible </w:t>
            </w:r>
            <w:r w:rsidR="00B15C92">
              <w:rPr>
                <w:rFonts w:cs="Times New Roman"/>
                <w:sz w:val="18"/>
                <w:szCs w:val="18"/>
              </w:rPr>
              <w:t xml:space="preserve">and accountable </w:t>
            </w:r>
            <w:r w:rsidR="0038343D">
              <w:rPr>
                <w:rFonts w:cs="Times New Roman"/>
                <w:sz w:val="18"/>
                <w:szCs w:val="18"/>
              </w:rPr>
              <w:t xml:space="preserve">for managing fatigue risk and fatigue countermeasures, </w:t>
            </w:r>
            <w:r w:rsidR="00B15C92">
              <w:rPr>
                <w:rFonts w:cs="Times New Roman"/>
                <w:sz w:val="18"/>
                <w:szCs w:val="18"/>
              </w:rPr>
              <w:t>and someone</w:t>
            </w:r>
            <w:r w:rsidR="00C3027E">
              <w:rPr>
                <w:rFonts w:cs="Times New Roman"/>
                <w:sz w:val="18"/>
                <w:szCs w:val="18"/>
              </w:rPr>
              <w:t xml:space="preserve"> </w:t>
            </w:r>
            <w:r w:rsidR="003647C4">
              <w:rPr>
                <w:rFonts w:cs="Times New Roman"/>
                <w:sz w:val="18"/>
                <w:szCs w:val="18"/>
              </w:rPr>
              <w:t>(perhaps the same person)</w:t>
            </w:r>
            <w:r w:rsidR="00B15C92">
              <w:rPr>
                <w:rFonts w:cs="Times New Roman"/>
                <w:sz w:val="18"/>
                <w:szCs w:val="18"/>
              </w:rPr>
              <w:t xml:space="preserve"> that is authorized to</w:t>
            </w:r>
            <w:r w:rsidR="00EA75BB" w:rsidRPr="00BA5338">
              <w:rPr>
                <w:rFonts w:cs="Times New Roman"/>
                <w:sz w:val="18"/>
                <w:szCs w:val="18"/>
              </w:rPr>
              <w:t xml:space="preserve"> review and approv</w:t>
            </w:r>
            <w:r w:rsidR="00B15C92">
              <w:rPr>
                <w:rFonts w:cs="Times New Roman"/>
                <w:sz w:val="18"/>
                <w:szCs w:val="18"/>
              </w:rPr>
              <w:t>e</w:t>
            </w:r>
            <w:r w:rsidR="00EA75BB" w:rsidRPr="00BA5338">
              <w:rPr>
                <w:rFonts w:cs="Times New Roman"/>
                <w:sz w:val="18"/>
                <w:szCs w:val="18"/>
              </w:rPr>
              <w:t xml:space="preserve"> Hours of Services (HOS)</w:t>
            </w:r>
            <w:r w:rsidR="0038343D">
              <w:rPr>
                <w:rFonts w:cs="Times New Roman"/>
                <w:sz w:val="18"/>
                <w:szCs w:val="18"/>
              </w:rPr>
              <w:t xml:space="preserve"> </w:t>
            </w:r>
            <w:r w:rsidR="0038343D" w:rsidRPr="0038343D">
              <w:rPr>
                <w:rFonts w:cs="Times New Roman"/>
                <w:sz w:val="18"/>
                <w:szCs w:val="18"/>
              </w:rPr>
              <w:t>emergency deviations</w:t>
            </w:r>
            <w:r w:rsidR="00EA75BB" w:rsidRPr="00BA5338">
              <w:rPr>
                <w:rFonts w:cs="Times New Roman"/>
                <w:sz w:val="18"/>
                <w:szCs w:val="18"/>
              </w:rPr>
              <w:t xml:space="preserve">? </w:t>
            </w:r>
          </w:p>
          <w:p w:rsidR="00EA75BB" w:rsidRPr="00CD1AB7" w:rsidRDefault="00EA75BB" w:rsidP="00676D75">
            <w:pPr>
              <w:ind w:left="1440" w:hanging="720"/>
              <w:rPr>
                <w:rFonts w:cs="Times New Roman"/>
                <w:sz w:val="18"/>
                <w:szCs w:val="18"/>
              </w:rPr>
            </w:pPr>
          </w:p>
          <w:p w:rsidR="00C3027E" w:rsidRDefault="00B15C92" w:rsidP="002F790D">
            <w:pPr>
              <w:pStyle w:val="ListParagraph"/>
              <w:numPr>
                <w:ilvl w:val="0"/>
                <w:numId w:val="12"/>
              </w:numPr>
              <w:ind w:left="1080"/>
              <w:rPr>
                <w:rFonts w:cs="Times New Roman"/>
              </w:rPr>
            </w:pPr>
            <w:r>
              <w:rPr>
                <w:rFonts w:cs="Times New Roman"/>
              </w:rPr>
              <w:t>The fatigue risk manager should be the operator’s subject matter expert on fatigue risk mitigation</w:t>
            </w:r>
            <w:r w:rsidR="00D974CF">
              <w:rPr>
                <w:rFonts w:cs="Times New Roman"/>
              </w:rPr>
              <w:t xml:space="preserve">, </w:t>
            </w:r>
            <w:r w:rsidR="00C3027E">
              <w:rPr>
                <w:rFonts w:cs="Times New Roman"/>
              </w:rPr>
              <w:t>either a designated individual in upper management or designated by upper management</w:t>
            </w:r>
            <w:r w:rsidR="00C3027E" w:rsidRPr="00BA5338">
              <w:t>.</w:t>
            </w:r>
            <w:r w:rsidR="00C63041">
              <w:rPr>
                <w:rFonts w:cs="Times New Roman"/>
              </w:rPr>
              <w:t xml:space="preserve"> </w:t>
            </w:r>
            <w:r w:rsidR="00C3027E">
              <w:rPr>
                <w:rFonts w:cs="Times New Roman"/>
              </w:rPr>
              <w:t xml:space="preserve">  </w:t>
            </w:r>
            <w:r>
              <w:rPr>
                <w:rFonts w:cs="Times New Roman"/>
              </w:rPr>
              <w:t xml:space="preserve">The fatigue risk manager and the person authorized to approve HOS emergency deviations may </w:t>
            </w:r>
            <w:r w:rsidR="00C3027E">
              <w:rPr>
                <w:rFonts w:cs="Times New Roman"/>
              </w:rPr>
              <w:t xml:space="preserve">or may not </w:t>
            </w:r>
            <w:r>
              <w:rPr>
                <w:rFonts w:cs="Times New Roman"/>
              </w:rPr>
              <w:t>be the same person.</w:t>
            </w:r>
            <w:r w:rsidR="00C63041">
              <w:rPr>
                <w:rFonts w:cs="Times New Roman"/>
              </w:rPr>
              <w:t xml:space="preserve"> </w:t>
            </w:r>
            <w:r w:rsidR="00C3027E" w:rsidRPr="00BA5338">
              <w:t xml:space="preserve">Ideally the individual would not always be the supervisor on the same shift(s)/schedule as the individual </w:t>
            </w:r>
            <w:r w:rsidR="00C3027E">
              <w:t>needing exception</w:t>
            </w:r>
            <w:r w:rsidR="001D7B5F">
              <w:t>,</w:t>
            </w:r>
            <w:r w:rsidR="00C3027E">
              <w:t xml:space="preserve"> </w:t>
            </w:r>
            <w:r w:rsidR="001D7B5F">
              <w:t>since</w:t>
            </w:r>
            <w:r w:rsidR="00C3027E">
              <w:t xml:space="preserve"> o</w:t>
            </w:r>
            <w:r w:rsidR="00C3027E" w:rsidRPr="00BA5338">
              <w:t xml:space="preserve">ne </w:t>
            </w:r>
            <w:r w:rsidR="00C3027E">
              <w:t>consequence</w:t>
            </w:r>
            <w:r w:rsidR="00C3027E" w:rsidRPr="00BA5338">
              <w:t xml:space="preserve"> of fatigue is </w:t>
            </w:r>
            <w:r w:rsidR="001D7B5F">
              <w:t>a willingness</w:t>
            </w:r>
            <w:r w:rsidR="00C3027E" w:rsidRPr="00BA5338">
              <w:t xml:space="preserve"> to accept more risk.</w:t>
            </w:r>
            <w:r w:rsidR="00C3027E" w:rsidRPr="00BA5338">
              <w:rPr>
                <w:rFonts w:cs="Times New Roman"/>
              </w:rPr>
              <w:t xml:space="preserve"> </w:t>
            </w:r>
          </w:p>
          <w:p w:rsidR="00EA75BB" w:rsidRPr="00304DE5" w:rsidRDefault="00D974CF" w:rsidP="002F790D">
            <w:pPr>
              <w:pStyle w:val="ListParagraph"/>
              <w:numPr>
                <w:ilvl w:val="0"/>
                <w:numId w:val="12"/>
              </w:numPr>
              <w:ind w:left="1080"/>
              <w:rPr>
                <w:rFonts w:cs="Times New Roman"/>
              </w:rPr>
            </w:pPr>
            <w:r>
              <w:rPr>
                <w:rFonts w:cs="Times New Roman"/>
              </w:rPr>
              <w:t>E</w:t>
            </w:r>
            <w:r w:rsidR="00EA75BB" w:rsidRPr="00B15C92">
              <w:rPr>
                <w:rFonts w:cs="Times New Roman"/>
              </w:rPr>
              <w:t xml:space="preserve">mergency deviations if applicable, </w:t>
            </w:r>
            <w:r>
              <w:rPr>
                <w:rFonts w:cs="Times New Roman"/>
              </w:rPr>
              <w:t xml:space="preserve">should align with those </w:t>
            </w:r>
            <w:r w:rsidR="00EA75BB" w:rsidRPr="00B15C92">
              <w:rPr>
                <w:rFonts w:cs="Times New Roman"/>
              </w:rPr>
              <w:t>in (d)(4), but operators should factor i</w:t>
            </w:r>
            <w:r w:rsidR="00EA75BB" w:rsidRPr="00BA5338">
              <w:t xml:space="preserve">n any unique aspects of their operations, be able to deal with extraordinary cases of individual fatigue and individual differences that can increase risk of fatigue even if not necessarily in an emergency deviation scenario.  </w:t>
            </w:r>
          </w:p>
        </w:tc>
        <w:tc>
          <w:tcPr>
            <w:tcW w:w="1165" w:type="dxa"/>
          </w:tcPr>
          <w:p w:rsidR="00EA75BB" w:rsidRPr="00BA5338" w:rsidRDefault="00EA75BB" w:rsidP="00735955">
            <w:pPr>
              <w:rPr>
                <w:sz w:val="18"/>
                <w:szCs w:val="18"/>
              </w:rPr>
            </w:pPr>
            <w:r w:rsidRPr="00BA5338">
              <w:rPr>
                <w:sz w:val="18"/>
                <w:szCs w:val="18"/>
              </w:rPr>
              <w:t xml:space="preserve">[ </w:t>
            </w:r>
            <w:r>
              <w:rPr>
                <w:sz w:val="18"/>
                <w:szCs w:val="18"/>
              </w:rPr>
              <w:t xml:space="preserve"> </w:t>
            </w:r>
            <w:r w:rsidRPr="00BA5338">
              <w:rPr>
                <w:sz w:val="18"/>
                <w:szCs w:val="18"/>
              </w:rPr>
              <w:t>] Y</w:t>
            </w:r>
          </w:p>
          <w:p w:rsidR="00EA75BB" w:rsidRPr="00BA5338" w:rsidRDefault="00EA75BB" w:rsidP="00735955">
            <w:pPr>
              <w:rPr>
                <w:sz w:val="18"/>
                <w:szCs w:val="18"/>
              </w:rPr>
            </w:pPr>
            <w:r w:rsidRPr="00BA5338">
              <w:rPr>
                <w:sz w:val="18"/>
                <w:szCs w:val="18"/>
              </w:rPr>
              <w:t>[  ] N</w:t>
            </w:r>
          </w:p>
        </w:tc>
        <w:tc>
          <w:tcPr>
            <w:tcW w:w="1450" w:type="dxa"/>
          </w:tcPr>
          <w:p w:rsidR="00EA75BB" w:rsidRPr="00BA5338" w:rsidRDefault="00EA75BB" w:rsidP="00735955">
            <w:pPr>
              <w:rPr>
                <w:sz w:val="18"/>
                <w:szCs w:val="18"/>
              </w:rPr>
            </w:pPr>
            <w:r w:rsidRPr="00BA5338">
              <w:rPr>
                <w:sz w:val="18"/>
                <w:szCs w:val="18"/>
              </w:rPr>
              <w:t>[  ] Y</w:t>
            </w:r>
          </w:p>
          <w:p w:rsidR="00EA75BB" w:rsidRPr="00BA5338" w:rsidRDefault="00EA75BB" w:rsidP="00735955">
            <w:pPr>
              <w:rPr>
                <w:sz w:val="18"/>
                <w:szCs w:val="18"/>
              </w:rPr>
            </w:pPr>
            <w:r w:rsidRPr="00BA5338">
              <w:rPr>
                <w:sz w:val="18"/>
                <w:szCs w:val="18"/>
              </w:rPr>
              <w:t>[  ] N</w:t>
            </w:r>
          </w:p>
          <w:p w:rsidR="00EA75BB" w:rsidRPr="00BA5338" w:rsidRDefault="00EA75BB" w:rsidP="00735955">
            <w:pPr>
              <w:rPr>
                <w:sz w:val="18"/>
                <w:szCs w:val="18"/>
              </w:rPr>
            </w:pPr>
          </w:p>
          <w:p w:rsidR="00EA75BB" w:rsidRPr="00BA5338" w:rsidRDefault="00EA75BB" w:rsidP="00735955">
            <w:pPr>
              <w:rPr>
                <w:sz w:val="18"/>
                <w:szCs w:val="18"/>
              </w:rPr>
            </w:pPr>
            <w:r w:rsidRPr="00BA5338">
              <w:rPr>
                <w:sz w:val="18"/>
                <w:szCs w:val="18"/>
              </w:rPr>
              <w:t>[  ] Observed</w:t>
            </w:r>
          </w:p>
          <w:p w:rsidR="00EA75BB" w:rsidRPr="00BA5338" w:rsidRDefault="00EA75BB" w:rsidP="00735955">
            <w:pPr>
              <w:rPr>
                <w:sz w:val="18"/>
                <w:szCs w:val="18"/>
              </w:rPr>
            </w:pPr>
            <w:r w:rsidRPr="00BA5338">
              <w:rPr>
                <w:sz w:val="18"/>
                <w:szCs w:val="18"/>
              </w:rPr>
              <w:t>[  ] Records</w:t>
            </w:r>
          </w:p>
          <w:p w:rsidR="00EA75BB" w:rsidRPr="00BA5338" w:rsidRDefault="00EA75BB" w:rsidP="00735955">
            <w:pPr>
              <w:rPr>
                <w:sz w:val="18"/>
                <w:szCs w:val="18"/>
              </w:rPr>
            </w:pPr>
            <w:r w:rsidRPr="00BA5338">
              <w:rPr>
                <w:sz w:val="18"/>
                <w:szCs w:val="18"/>
              </w:rPr>
              <w:t>[  ] Interview</w:t>
            </w:r>
          </w:p>
        </w:tc>
        <w:tc>
          <w:tcPr>
            <w:tcW w:w="2053" w:type="dxa"/>
          </w:tcPr>
          <w:p w:rsidR="00EA75BB" w:rsidRPr="00BA5338" w:rsidRDefault="00EA75BB" w:rsidP="00735955">
            <w:pPr>
              <w:rPr>
                <w:sz w:val="18"/>
                <w:szCs w:val="18"/>
              </w:rPr>
            </w:pPr>
          </w:p>
        </w:tc>
      </w:tr>
    </w:tbl>
    <w:p w:rsidR="00390B4F" w:rsidRDefault="00390B4F">
      <w:pPr>
        <w:rPr>
          <w:b/>
        </w:rPr>
      </w:pPr>
      <w:r w:rsidRPr="00A11049">
        <w:rPr>
          <w:b/>
        </w:rPr>
        <w:t xml:space="preserve"> </w:t>
      </w:r>
      <w:r>
        <w:rPr>
          <w:b/>
        </w:rPr>
        <w:br w:type="page"/>
      </w:r>
    </w:p>
    <w:tbl>
      <w:tblPr>
        <w:tblStyle w:val="TableGrid"/>
        <w:tblW w:w="0" w:type="auto"/>
        <w:tblLook w:val="04A0" w:firstRow="1" w:lastRow="0" w:firstColumn="1" w:lastColumn="0" w:noHBand="0" w:noVBand="1"/>
      </w:tblPr>
      <w:tblGrid>
        <w:gridCol w:w="5508"/>
        <w:gridCol w:w="5508"/>
      </w:tblGrid>
      <w:tr w:rsidR="008B52E5" w:rsidTr="008B52E5">
        <w:tc>
          <w:tcPr>
            <w:tcW w:w="5508" w:type="dxa"/>
          </w:tcPr>
          <w:p w:rsidR="008B52E5" w:rsidRDefault="008806AE" w:rsidP="00ED754D">
            <w:pPr>
              <w:rPr>
                <w:b/>
                <w:sz w:val="18"/>
                <w:szCs w:val="18"/>
              </w:rPr>
            </w:pPr>
            <w:r w:rsidRPr="008806AE">
              <w:rPr>
                <w:b/>
                <w:sz w:val="18"/>
                <w:szCs w:val="18"/>
              </w:rPr>
              <w:t>195.446</w:t>
            </w:r>
            <w:r>
              <w:rPr>
                <w:b/>
                <w:sz w:val="18"/>
                <w:szCs w:val="18"/>
              </w:rPr>
              <w:t>(d)</w:t>
            </w:r>
            <w:r w:rsidR="008B52E5" w:rsidRPr="008B52E5">
              <w:rPr>
                <w:b/>
                <w:sz w:val="18"/>
                <w:szCs w:val="18"/>
              </w:rPr>
              <w:t>(1)  Establish shift lengths and schedule rotations that provide controllers off-duty time sufficient to achieve eight hours of continuous sleep;</w:t>
            </w:r>
          </w:p>
        </w:tc>
        <w:tc>
          <w:tcPr>
            <w:tcW w:w="5508" w:type="dxa"/>
          </w:tcPr>
          <w:p w:rsidR="008B52E5" w:rsidRDefault="00105275" w:rsidP="00ED754D">
            <w:pPr>
              <w:rPr>
                <w:b/>
                <w:sz w:val="18"/>
                <w:szCs w:val="18"/>
              </w:rPr>
            </w:pPr>
            <w:r w:rsidRPr="00105275">
              <w:rPr>
                <w:b/>
                <w:sz w:val="18"/>
                <w:szCs w:val="18"/>
              </w:rPr>
              <w:t>192.631</w:t>
            </w:r>
            <w:r>
              <w:rPr>
                <w:b/>
                <w:sz w:val="18"/>
                <w:szCs w:val="18"/>
              </w:rPr>
              <w:t>(d)</w:t>
            </w:r>
            <w:r w:rsidR="008B52E5" w:rsidRPr="008B52E5">
              <w:rPr>
                <w:b/>
                <w:sz w:val="18"/>
                <w:szCs w:val="18"/>
              </w:rPr>
              <w:t>(1)  Establish shift lengths and schedule rotations that provide controllers off-duty time sufficient to achieve eight hours of continuous sleep;</w:t>
            </w:r>
          </w:p>
        </w:tc>
      </w:tr>
    </w:tbl>
    <w:p w:rsidR="00BB32E3" w:rsidRPr="00307680" w:rsidRDefault="00BB32E3" w:rsidP="00BB32E3">
      <w:pPr>
        <w:spacing w:after="0"/>
        <w:rPr>
          <w:i/>
          <w:sz w:val="18"/>
          <w:szCs w:val="18"/>
        </w:rPr>
      </w:pPr>
      <w:r w:rsidRPr="00307680">
        <w:rPr>
          <w:i/>
          <w:sz w:val="18"/>
          <w:szCs w:val="18"/>
        </w:rPr>
        <w:t xml:space="preserve">Typical operator documents that should be available for </w:t>
      </w:r>
      <w:r w:rsidR="00307680" w:rsidRPr="00307680">
        <w:rPr>
          <w:i/>
          <w:sz w:val="18"/>
          <w:szCs w:val="18"/>
        </w:rPr>
        <w:t>PHMSA</w:t>
      </w:r>
      <w:r w:rsidR="00830710" w:rsidRPr="00307680">
        <w:rPr>
          <w:i/>
          <w:sz w:val="18"/>
          <w:szCs w:val="18"/>
        </w:rPr>
        <w:t xml:space="preserve"> </w:t>
      </w:r>
      <w:r w:rsidRPr="00307680">
        <w:rPr>
          <w:i/>
          <w:sz w:val="18"/>
          <w:szCs w:val="18"/>
        </w:rPr>
        <w:t>inspection:</w:t>
      </w:r>
    </w:p>
    <w:p w:rsidR="00BB32E3" w:rsidRPr="00307680" w:rsidRDefault="00BB32E3" w:rsidP="00B946DE">
      <w:pPr>
        <w:pStyle w:val="ListParagraph"/>
      </w:pPr>
      <w:r w:rsidRPr="00307680">
        <w:t>Shift schedule (including shift lengths and schedule rotation) for pipeline controllers</w:t>
      </w:r>
    </w:p>
    <w:p w:rsidR="00BB32E3" w:rsidRPr="00307680" w:rsidRDefault="00BB32E3" w:rsidP="00B946DE">
      <w:pPr>
        <w:pStyle w:val="ListParagraph"/>
      </w:pPr>
      <w:r w:rsidRPr="00307680">
        <w:t xml:space="preserve">Procedures or other documentation describing controller duties performed outside the published shift schedule, if any, such as shift </w:t>
      </w:r>
      <w:r w:rsidR="00880A58" w:rsidRPr="00307680">
        <w:t>hand-over</w:t>
      </w:r>
      <w:r w:rsidRPr="00307680">
        <w:t>, administrative, or other duties or tasks assigned to controller personnel.</w:t>
      </w:r>
    </w:p>
    <w:p w:rsidR="00BB32E3" w:rsidRPr="00307680" w:rsidRDefault="00BB32E3" w:rsidP="00B946DE">
      <w:pPr>
        <w:pStyle w:val="ListParagraph"/>
      </w:pPr>
      <w:r w:rsidRPr="00307680">
        <w:t>Procedures, processes, or policies used to establish the shift schedule, including but not limited to considerations taken into account when establishing the shift schedule.</w:t>
      </w:r>
    </w:p>
    <w:tbl>
      <w:tblPr>
        <w:tblStyle w:val="TableGrid"/>
        <w:tblW w:w="10907" w:type="dxa"/>
        <w:tblLook w:val="04A0" w:firstRow="1" w:lastRow="0" w:firstColumn="1" w:lastColumn="0" w:noHBand="0" w:noVBand="1"/>
      </w:tblPr>
      <w:tblGrid>
        <w:gridCol w:w="6239"/>
        <w:gridCol w:w="1165"/>
        <w:gridCol w:w="1450"/>
        <w:gridCol w:w="2053"/>
      </w:tblGrid>
      <w:tr w:rsidR="00F45EE6" w:rsidRPr="002B5F37" w:rsidTr="002B5F37">
        <w:trPr>
          <w:cantSplit/>
        </w:trPr>
        <w:tc>
          <w:tcPr>
            <w:tcW w:w="6239" w:type="dxa"/>
            <w:tcBorders>
              <w:top w:val="single" w:sz="18" w:space="0" w:color="auto"/>
              <w:left w:val="single" w:sz="18" w:space="0" w:color="auto"/>
              <w:bottom w:val="single" w:sz="18" w:space="0" w:color="auto"/>
            </w:tcBorders>
          </w:tcPr>
          <w:p w:rsidR="00F45EE6" w:rsidRPr="002B5F37" w:rsidRDefault="00F45EE6" w:rsidP="00213C59">
            <w:pPr>
              <w:ind w:left="720" w:hanging="720"/>
              <w:rPr>
                <w:rFonts w:cs="Times New Roman"/>
                <w:b/>
                <w:sz w:val="18"/>
                <w:szCs w:val="18"/>
              </w:rPr>
            </w:pPr>
            <w:r w:rsidRPr="002B5F37">
              <w:rPr>
                <w:rFonts w:cs="Times New Roman"/>
                <w:b/>
                <w:sz w:val="18"/>
                <w:szCs w:val="18"/>
              </w:rPr>
              <w:t xml:space="preserve">D1-1: </w:t>
            </w:r>
            <w:r w:rsidRPr="002B5F37">
              <w:rPr>
                <w:rFonts w:cs="Times New Roman"/>
                <w:b/>
                <w:sz w:val="18"/>
                <w:szCs w:val="18"/>
              </w:rPr>
              <w:tab/>
              <w:t xml:space="preserve">Are the operator’s shift lengths and schedule rotations </w:t>
            </w:r>
            <w:r w:rsidR="00E90E27" w:rsidRPr="002B5F37">
              <w:rPr>
                <w:rFonts w:cs="Times New Roman"/>
                <w:b/>
                <w:sz w:val="18"/>
                <w:szCs w:val="18"/>
              </w:rPr>
              <w:t>(</w:t>
            </w:r>
            <w:r w:rsidR="001E5C7B" w:rsidRPr="002B5F37">
              <w:rPr>
                <w:rFonts w:cs="Times New Roman"/>
                <w:b/>
                <w:sz w:val="18"/>
                <w:szCs w:val="18"/>
              </w:rPr>
              <w:t xml:space="preserve">i.e., </w:t>
            </w:r>
            <w:r w:rsidR="00E90E27" w:rsidRPr="002B5F37">
              <w:rPr>
                <w:rFonts w:cs="Times New Roman"/>
                <w:b/>
                <w:sz w:val="18"/>
                <w:szCs w:val="18"/>
              </w:rPr>
              <w:t xml:space="preserve">shift-work plan) </w:t>
            </w:r>
            <w:r w:rsidRPr="002B5F37">
              <w:rPr>
                <w:rFonts w:cs="Times New Roman"/>
                <w:b/>
                <w:sz w:val="18"/>
                <w:szCs w:val="18"/>
              </w:rPr>
              <w:t>adequate to provide controllers off-duty time sufficient to achieve eight hours of continuous sleep?  [§§ 192.631(d)(1) and 195.446(d)(1)]</w:t>
            </w:r>
          </w:p>
        </w:tc>
        <w:tc>
          <w:tcPr>
            <w:tcW w:w="1165" w:type="dxa"/>
            <w:tcBorders>
              <w:top w:val="single" w:sz="18" w:space="0" w:color="auto"/>
              <w:bottom w:val="single" w:sz="18" w:space="0" w:color="auto"/>
            </w:tcBorders>
          </w:tcPr>
          <w:p w:rsidR="00F45EE6" w:rsidRPr="002B5F37" w:rsidRDefault="00F45EE6" w:rsidP="00735955">
            <w:pPr>
              <w:rPr>
                <w:b/>
                <w:sz w:val="18"/>
                <w:szCs w:val="18"/>
              </w:rPr>
            </w:pPr>
            <w:r w:rsidRPr="002B5F37">
              <w:rPr>
                <w:b/>
                <w:sz w:val="18"/>
                <w:szCs w:val="18"/>
              </w:rPr>
              <w:t>Procedure</w:t>
            </w:r>
          </w:p>
          <w:p w:rsidR="00F45EE6" w:rsidRPr="002B5F37" w:rsidRDefault="00F45EE6" w:rsidP="00735955">
            <w:pPr>
              <w:rPr>
                <w:b/>
                <w:sz w:val="18"/>
                <w:szCs w:val="18"/>
              </w:rPr>
            </w:pPr>
            <w:r w:rsidRPr="002B5F37">
              <w:rPr>
                <w:b/>
                <w:sz w:val="18"/>
                <w:szCs w:val="18"/>
              </w:rPr>
              <w:t>[  ] SAT</w:t>
            </w:r>
          </w:p>
          <w:p w:rsidR="00F45EE6" w:rsidRPr="002B5F37" w:rsidRDefault="00F45EE6" w:rsidP="00735955">
            <w:pPr>
              <w:rPr>
                <w:b/>
                <w:sz w:val="18"/>
                <w:szCs w:val="18"/>
              </w:rPr>
            </w:pPr>
            <w:r w:rsidRPr="002B5F37">
              <w:rPr>
                <w:b/>
                <w:sz w:val="18"/>
                <w:szCs w:val="18"/>
              </w:rPr>
              <w:t xml:space="preserve">[  ] </w:t>
            </w:r>
            <w:r w:rsidR="00052237" w:rsidRPr="002B5F37">
              <w:rPr>
                <w:b/>
                <w:sz w:val="18"/>
                <w:szCs w:val="18"/>
              </w:rPr>
              <w:t>UNSAT</w:t>
            </w:r>
          </w:p>
          <w:p w:rsidR="00F45EE6" w:rsidRPr="002B5F37" w:rsidRDefault="00F45EE6" w:rsidP="00735955">
            <w:pPr>
              <w:rPr>
                <w:b/>
                <w:sz w:val="18"/>
                <w:szCs w:val="18"/>
              </w:rPr>
            </w:pPr>
            <w:r w:rsidRPr="002B5F37">
              <w:rPr>
                <w:b/>
                <w:sz w:val="18"/>
                <w:szCs w:val="18"/>
              </w:rPr>
              <w:t>[  ] NA</w:t>
            </w:r>
          </w:p>
        </w:tc>
        <w:tc>
          <w:tcPr>
            <w:tcW w:w="1450" w:type="dxa"/>
            <w:tcBorders>
              <w:top w:val="single" w:sz="18" w:space="0" w:color="auto"/>
              <w:bottom w:val="single" w:sz="18" w:space="0" w:color="auto"/>
            </w:tcBorders>
          </w:tcPr>
          <w:p w:rsidR="00F45EE6" w:rsidRPr="002B5F37" w:rsidRDefault="00F45EE6" w:rsidP="00735955">
            <w:pPr>
              <w:rPr>
                <w:b/>
                <w:sz w:val="18"/>
                <w:szCs w:val="18"/>
              </w:rPr>
            </w:pPr>
            <w:r w:rsidRPr="002B5F37">
              <w:rPr>
                <w:b/>
                <w:sz w:val="18"/>
                <w:szCs w:val="18"/>
              </w:rPr>
              <w:t>Implementation</w:t>
            </w:r>
          </w:p>
          <w:p w:rsidR="00F45EE6" w:rsidRPr="002B5F37" w:rsidRDefault="00F45EE6" w:rsidP="00735955">
            <w:pPr>
              <w:rPr>
                <w:b/>
                <w:sz w:val="18"/>
                <w:szCs w:val="18"/>
              </w:rPr>
            </w:pPr>
            <w:r w:rsidRPr="002B5F37">
              <w:rPr>
                <w:b/>
                <w:sz w:val="18"/>
                <w:szCs w:val="18"/>
              </w:rPr>
              <w:t>[  ] SAT</w:t>
            </w:r>
          </w:p>
          <w:p w:rsidR="00F45EE6" w:rsidRPr="002B5F37" w:rsidRDefault="00F45EE6" w:rsidP="00735955">
            <w:pPr>
              <w:rPr>
                <w:b/>
                <w:sz w:val="18"/>
                <w:szCs w:val="18"/>
              </w:rPr>
            </w:pPr>
            <w:r w:rsidRPr="002B5F37">
              <w:rPr>
                <w:b/>
                <w:sz w:val="18"/>
                <w:szCs w:val="18"/>
              </w:rPr>
              <w:t xml:space="preserve">[  ] </w:t>
            </w:r>
            <w:r w:rsidR="00052237" w:rsidRPr="002B5F37">
              <w:rPr>
                <w:b/>
                <w:sz w:val="18"/>
                <w:szCs w:val="18"/>
              </w:rPr>
              <w:t>UNSAT</w:t>
            </w:r>
          </w:p>
          <w:p w:rsidR="00F45EE6" w:rsidRPr="002B5F37" w:rsidRDefault="00F45EE6" w:rsidP="00735955">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F45EE6" w:rsidRPr="002B5F37" w:rsidRDefault="00F45EE6" w:rsidP="00735955">
            <w:pPr>
              <w:rPr>
                <w:b/>
                <w:sz w:val="18"/>
                <w:szCs w:val="18"/>
              </w:rPr>
            </w:pPr>
            <w:r w:rsidRPr="002B5F37">
              <w:rPr>
                <w:b/>
                <w:sz w:val="18"/>
                <w:szCs w:val="18"/>
              </w:rPr>
              <w:t>Notes/Comments</w:t>
            </w:r>
          </w:p>
        </w:tc>
      </w:tr>
      <w:tr w:rsidR="00F45EE6" w:rsidRPr="004E13C0" w:rsidTr="002B5F37">
        <w:trPr>
          <w:cantSplit/>
        </w:trPr>
        <w:tc>
          <w:tcPr>
            <w:tcW w:w="6239" w:type="dxa"/>
            <w:tcBorders>
              <w:top w:val="single" w:sz="18" w:space="0" w:color="auto"/>
            </w:tcBorders>
          </w:tcPr>
          <w:p w:rsidR="00F45EE6" w:rsidRDefault="00F45EE6" w:rsidP="00676D75">
            <w:pPr>
              <w:ind w:left="720" w:hanging="720"/>
              <w:rPr>
                <w:rFonts w:cs="Times New Roman"/>
                <w:sz w:val="18"/>
                <w:szCs w:val="18"/>
              </w:rPr>
            </w:pPr>
            <w:r w:rsidRPr="00F45EE6">
              <w:rPr>
                <w:rFonts w:cs="Times New Roman"/>
                <w:sz w:val="18"/>
                <w:szCs w:val="18"/>
              </w:rPr>
              <w:t>D1-1a:</w:t>
            </w:r>
            <w:r w:rsidRPr="00F45EE6">
              <w:rPr>
                <w:rFonts w:cs="Times New Roman"/>
                <w:sz w:val="18"/>
                <w:szCs w:val="18"/>
              </w:rPr>
              <w:tab/>
              <w:t xml:space="preserve">Is the scheduled shift length no longer than 12 hours (not including shift </w:t>
            </w:r>
            <w:r w:rsidR="00880A58">
              <w:rPr>
                <w:rFonts w:cs="Times New Roman"/>
                <w:sz w:val="18"/>
                <w:szCs w:val="18"/>
              </w:rPr>
              <w:t>hand-over</w:t>
            </w:r>
            <w:r w:rsidRPr="00F45EE6">
              <w:rPr>
                <w:rFonts w:cs="Times New Roman"/>
                <w:sz w:val="18"/>
                <w:szCs w:val="18"/>
              </w:rPr>
              <w:t xml:space="preserve">)? </w:t>
            </w:r>
          </w:p>
          <w:p w:rsidR="00676D75" w:rsidRPr="00F45EE6" w:rsidRDefault="00676D75" w:rsidP="00676D75">
            <w:pPr>
              <w:ind w:left="1440" w:hanging="720"/>
              <w:rPr>
                <w:rFonts w:cs="Times New Roman"/>
                <w:sz w:val="18"/>
                <w:szCs w:val="18"/>
              </w:rPr>
            </w:pPr>
          </w:p>
          <w:p w:rsidR="00032874" w:rsidRPr="00CD1AB7" w:rsidRDefault="00F45EE6" w:rsidP="002F790D">
            <w:pPr>
              <w:pStyle w:val="ListParagraph"/>
              <w:numPr>
                <w:ilvl w:val="0"/>
                <w:numId w:val="13"/>
              </w:numPr>
              <w:rPr>
                <w:rFonts w:cs="Times New Roman"/>
              </w:rPr>
            </w:pPr>
            <w:r w:rsidRPr="00F45EE6">
              <w:rPr>
                <w:rFonts w:cs="Times New Roman"/>
              </w:rPr>
              <w:t>FAQ D-06, D-07</w:t>
            </w:r>
          </w:p>
        </w:tc>
        <w:tc>
          <w:tcPr>
            <w:tcW w:w="1165" w:type="dxa"/>
            <w:tcBorders>
              <w:top w:val="single" w:sz="18" w:space="0" w:color="auto"/>
            </w:tcBorders>
          </w:tcPr>
          <w:p w:rsidR="00F45EE6" w:rsidRPr="003144CD" w:rsidRDefault="00F45EE6" w:rsidP="00735955">
            <w:pPr>
              <w:rPr>
                <w:sz w:val="18"/>
                <w:szCs w:val="18"/>
              </w:rPr>
            </w:pPr>
            <w:r w:rsidRPr="003144CD">
              <w:rPr>
                <w:sz w:val="18"/>
                <w:szCs w:val="18"/>
              </w:rPr>
              <w:t xml:space="preserve">[ </w:t>
            </w:r>
            <w:r w:rsidR="00D93395">
              <w:rPr>
                <w:sz w:val="18"/>
                <w:szCs w:val="18"/>
              </w:rPr>
              <w:t xml:space="preserve"> </w:t>
            </w:r>
            <w:r w:rsidRPr="003144CD">
              <w:rPr>
                <w:sz w:val="18"/>
                <w:szCs w:val="18"/>
              </w:rPr>
              <w:t>] Y</w:t>
            </w:r>
          </w:p>
          <w:p w:rsidR="00F45EE6" w:rsidRPr="004E13C0" w:rsidRDefault="00F45EE6" w:rsidP="00735955">
            <w:pPr>
              <w:rPr>
                <w:sz w:val="18"/>
                <w:szCs w:val="18"/>
              </w:rPr>
            </w:pPr>
            <w:r w:rsidRPr="003144CD">
              <w:rPr>
                <w:sz w:val="18"/>
                <w:szCs w:val="18"/>
              </w:rPr>
              <w:t>[  ] N</w:t>
            </w:r>
          </w:p>
        </w:tc>
        <w:tc>
          <w:tcPr>
            <w:tcW w:w="1450" w:type="dxa"/>
            <w:tcBorders>
              <w:top w:val="single" w:sz="18" w:space="0" w:color="auto"/>
            </w:tcBorders>
          </w:tcPr>
          <w:p w:rsidR="00F45EE6" w:rsidRPr="003144CD" w:rsidRDefault="00F45EE6" w:rsidP="00735955">
            <w:pPr>
              <w:rPr>
                <w:sz w:val="18"/>
                <w:szCs w:val="18"/>
              </w:rPr>
            </w:pPr>
            <w:r w:rsidRPr="003144CD">
              <w:rPr>
                <w:sz w:val="18"/>
                <w:szCs w:val="18"/>
              </w:rPr>
              <w:t>[  ] Y</w:t>
            </w:r>
          </w:p>
          <w:p w:rsidR="00F45EE6" w:rsidRPr="003144CD" w:rsidRDefault="00F45EE6" w:rsidP="00735955">
            <w:pPr>
              <w:rPr>
                <w:sz w:val="18"/>
                <w:szCs w:val="18"/>
              </w:rPr>
            </w:pPr>
            <w:r w:rsidRPr="003144CD">
              <w:rPr>
                <w:sz w:val="18"/>
                <w:szCs w:val="18"/>
              </w:rPr>
              <w:t>[  ] N</w:t>
            </w:r>
          </w:p>
          <w:p w:rsidR="00F45EE6" w:rsidRPr="003144CD" w:rsidRDefault="00F45EE6" w:rsidP="00735955">
            <w:pPr>
              <w:rPr>
                <w:sz w:val="18"/>
                <w:szCs w:val="18"/>
              </w:rPr>
            </w:pPr>
          </w:p>
          <w:p w:rsidR="00F45EE6" w:rsidRPr="003144CD" w:rsidRDefault="00F45EE6" w:rsidP="00735955">
            <w:pPr>
              <w:rPr>
                <w:sz w:val="18"/>
                <w:szCs w:val="18"/>
              </w:rPr>
            </w:pPr>
            <w:r w:rsidRPr="003144CD">
              <w:rPr>
                <w:sz w:val="18"/>
                <w:szCs w:val="18"/>
              </w:rPr>
              <w:t>[  ] Observed</w:t>
            </w:r>
          </w:p>
          <w:p w:rsidR="00F45EE6" w:rsidRPr="003144CD" w:rsidRDefault="00F45EE6" w:rsidP="00735955">
            <w:pPr>
              <w:rPr>
                <w:sz w:val="18"/>
                <w:szCs w:val="18"/>
              </w:rPr>
            </w:pPr>
            <w:r w:rsidRPr="003144CD">
              <w:rPr>
                <w:sz w:val="18"/>
                <w:szCs w:val="18"/>
              </w:rPr>
              <w:t>[  ] Records</w:t>
            </w:r>
          </w:p>
          <w:p w:rsidR="00F45EE6" w:rsidRPr="004E13C0" w:rsidRDefault="00F45EE6" w:rsidP="00735955">
            <w:pPr>
              <w:rPr>
                <w:sz w:val="18"/>
                <w:szCs w:val="18"/>
              </w:rPr>
            </w:pPr>
            <w:r w:rsidRPr="003144CD">
              <w:rPr>
                <w:sz w:val="18"/>
                <w:szCs w:val="18"/>
              </w:rPr>
              <w:t>[  ] Interview</w:t>
            </w:r>
          </w:p>
        </w:tc>
        <w:tc>
          <w:tcPr>
            <w:tcW w:w="2053" w:type="dxa"/>
            <w:tcBorders>
              <w:top w:val="single" w:sz="18" w:space="0" w:color="auto"/>
            </w:tcBorders>
          </w:tcPr>
          <w:p w:rsidR="00F757CF" w:rsidRPr="004E13C0" w:rsidRDefault="00F2180D" w:rsidP="00F2180D">
            <w:pPr>
              <w:rPr>
                <w:sz w:val="18"/>
                <w:szCs w:val="18"/>
              </w:rPr>
            </w:pPr>
            <w:r>
              <w:rPr>
                <w:sz w:val="18"/>
                <w:szCs w:val="18"/>
              </w:rPr>
              <w:t xml:space="preserve"> </w:t>
            </w:r>
          </w:p>
        </w:tc>
      </w:tr>
      <w:tr w:rsidR="00F45EE6" w:rsidRPr="004E13C0" w:rsidTr="00735955">
        <w:trPr>
          <w:cantSplit/>
        </w:trPr>
        <w:tc>
          <w:tcPr>
            <w:tcW w:w="6239" w:type="dxa"/>
          </w:tcPr>
          <w:p w:rsidR="00676D75" w:rsidRDefault="00F45EE6" w:rsidP="00676D75">
            <w:pPr>
              <w:ind w:left="720" w:hanging="720"/>
              <w:rPr>
                <w:rFonts w:cs="Times New Roman"/>
                <w:sz w:val="18"/>
                <w:szCs w:val="18"/>
              </w:rPr>
            </w:pPr>
            <w:r w:rsidRPr="00F45EE6">
              <w:rPr>
                <w:rFonts w:cs="Times New Roman"/>
                <w:sz w:val="18"/>
                <w:szCs w:val="18"/>
              </w:rPr>
              <w:t>D1-1</w:t>
            </w:r>
            <w:r>
              <w:rPr>
                <w:rFonts w:cs="Times New Roman"/>
                <w:sz w:val="18"/>
                <w:szCs w:val="18"/>
              </w:rPr>
              <w:t>b</w:t>
            </w:r>
            <w:r w:rsidRPr="00F45EE6">
              <w:rPr>
                <w:rFonts w:cs="Times New Roman"/>
                <w:sz w:val="18"/>
                <w:szCs w:val="18"/>
              </w:rPr>
              <w:t xml:space="preserve">: </w:t>
            </w:r>
            <w:r w:rsidR="001C3AD3">
              <w:rPr>
                <w:rFonts w:cs="Times New Roman"/>
                <w:sz w:val="18"/>
                <w:szCs w:val="18"/>
              </w:rPr>
              <w:tab/>
            </w:r>
            <w:r w:rsidRPr="00F45EE6">
              <w:rPr>
                <w:rFonts w:cs="Times New Roman"/>
                <w:sz w:val="18"/>
                <w:szCs w:val="18"/>
              </w:rPr>
              <w:t xml:space="preserve">Does the operator factor in all time the individual is working for the company when establishing shift lengths and schedule rotations? </w:t>
            </w:r>
          </w:p>
          <w:p w:rsidR="00F45EE6" w:rsidRDefault="00F45EE6" w:rsidP="002F790D">
            <w:pPr>
              <w:pStyle w:val="ListParagraph"/>
              <w:numPr>
                <w:ilvl w:val="0"/>
                <w:numId w:val="14"/>
              </w:numPr>
              <w:rPr>
                <w:rFonts w:cs="Times New Roman"/>
              </w:rPr>
            </w:pPr>
            <w:r w:rsidRPr="00F45EE6">
              <w:rPr>
                <w:rFonts w:cs="Times New Roman"/>
              </w:rPr>
              <w:t>FAQ D.02</w:t>
            </w:r>
          </w:p>
          <w:p w:rsidR="000F50BC" w:rsidRDefault="000F50BC" w:rsidP="002F790D">
            <w:pPr>
              <w:pStyle w:val="ListParagraph"/>
              <w:numPr>
                <w:ilvl w:val="0"/>
                <w:numId w:val="14"/>
              </w:numPr>
              <w:rPr>
                <w:rFonts w:cs="Times New Roman"/>
              </w:rPr>
            </w:pPr>
            <w:r>
              <w:rPr>
                <w:rFonts w:cs="Times New Roman"/>
              </w:rPr>
              <w:t xml:space="preserve">All time worked for the operator by the controller must be accounted for to ensure the controller has </w:t>
            </w:r>
            <w:r w:rsidRPr="006204C3">
              <w:rPr>
                <w:rFonts w:cs="Times New Roman"/>
              </w:rPr>
              <w:t>off-duty time sufficient to achieve eight hours of continuous sleep</w:t>
            </w:r>
          </w:p>
          <w:p w:rsidR="00E90E27" w:rsidRPr="00CD1AB7" w:rsidRDefault="00E90E27" w:rsidP="002F790D">
            <w:pPr>
              <w:pStyle w:val="ListParagraph"/>
              <w:numPr>
                <w:ilvl w:val="0"/>
                <w:numId w:val="14"/>
              </w:numPr>
              <w:rPr>
                <w:rFonts w:cs="Times New Roman"/>
              </w:rPr>
            </w:pPr>
            <w:r w:rsidRPr="003354C7">
              <w:rPr>
                <w:rFonts w:cs="Times New Roman"/>
              </w:rPr>
              <w:t xml:space="preserve">An operator must keep records such as timesheets or time cards demonstrating that all controllers and </w:t>
            </w:r>
            <w:r>
              <w:rPr>
                <w:rFonts w:cs="Times New Roman"/>
              </w:rPr>
              <w:t xml:space="preserve">qualified </w:t>
            </w:r>
            <w:r w:rsidRPr="003354C7">
              <w:rPr>
                <w:rFonts w:cs="Times New Roman"/>
              </w:rPr>
              <w:t xml:space="preserve">supervisors </w:t>
            </w:r>
            <w:r>
              <w:rPr>
                <w:rFonts w:cs="Times New Roman"/>
              </w:rPr>
              <w:t>work hours allow an opportunity to have 8 hours of continuous sleep.</w:t>
            </w:r>
          </w:p>
        </w:tc>
        <w:tc>
          <w:tcPr>
            <w:tcW w:w="1165" w:type="dxa"/>
          </w:tcPr>
          <w:p w:rsidR="00F45EE6" w:rsidRPr="003144CD" w:rsidRDefault="00F45EE6" w:rsidP="00735955">
            <w:pPr>
              <w:rPr>
                <w:sz w:val="18"/>
                <w:szCs w:val="18"/>
              </w:rPr>
            </w:pPr>
            <w:r w:rsidRPr="003144CD">
              <w:rPr>
                <w:sz w:val="18"/>
                <w:szCs w:val="18"/>
              </w:rPr>
              <w:t xml:space="preserve">[ </w:t>
            </w:r>
            <w:r w:rsidR="00D93395">
              <w:rPr>
                <w:sz w:val="18"/>
                <w:szCs w:val="18"/>
              </w:rPr>
              <w:t xml:space="preserve"> </w:t>
            </w:r>
            <w:r w:rsidRPr="003144CD">
              <w:rPr>
                <w:sz w:val="18"/>
                <w:szCs w:val="18"/>
              </w:rPr>
              <w:t>] Y</w:t>
            </w:r>
          </w:p>
          <w:p w:rsidR="00F45EE6" w:rsidRPr="004E13C0" w:rsidRDefault="00F45EE6" w:rsidP="00735955">
            <w:pPr>
              <w:rPr>
                <w:sz w:val="18"/>
                <w:szCs w:val="18"/>
              </w:rPr>
            </w:pPr>
            <w:r w:rsidRPr="003144CD">
              <w:rPr>
                <w:sz w:val="18"/>
                <w:szCs w:val="18"/>
              </w:rPr>
              <w:t>[  ] N</w:t>
            </w:r>
          </w:p>
        </w:tc>
        <w:tc>
          <w:tcPr>
            <w:tcW w:w="1450" w:type="dxa"/>
          </w:tcPr>
          <w:p w:rsidR="00F45EE6" w:rsidRPr="003144CD" w:rsidRDefault="00F45EE6" w:rsidP="00735955">
            <w:pPr>
              <w:rPr>
                <w:sz w:val="18"/>
                <w:szCs w:val="18"/>
              </w:rPr>
            </w:pPr>
            <w:r w:rsidRPr="003144CD">
              <w:rPr>
                <w:sz w:val="18"/>
                <w:szCs w:val="18"/>
              </w:rPr>
              <w:t>[  ] Y</w:t>
            </w:r>
          </w:p>
          <w:p w:rsidR="00F45EE6" w:rsidRPr="003144CD" w:rsidRDefault="00F45EE6" w:rsidP="00735955">
            <w:pPr>
              <w:rPr>
                <w:sz w:val="18"/>
                <w:szCs w:val="18"/>
              </w:rPr>
            </w:pPr>
            <w:r w:rsidRPr="003144CD">
              <w:rPr>
                <w:sz w:val="18"/>
                <w:szCs w:val="18"/>
              </w:rPr>
              <w:t>[  ] N</w:t>
            </w:r>
          </w:p>
          <w:p w:rsidR="00F45EE6" w:rsidRPr="003144CD" w:rsidRDefault="00F45EE6" w:rsidP="00735955">
            <w:pPr>
              <w:rPr>
                <w:sz w:val="18"/>
                <w:szCs w:val="18"/>
              </w:rPr>
            </w:pPr>
          </w:p>
          <w:p w:rsidR="00F45EE6" w:rsidRPr="003144CD" w:rsidRDefault="00F45EE6" w:rsidP="00735955">
            <w:pPr>
              <w:rPr>
                <w:sz w:val="18"/>
                <w:szCs w:val="18"/>
              </w:rPr>
            </w:pPr>
            <w:r w:rsidRPr="003144CD">
              <w:rPr>
                <w:sz w:val="18"/>
                <w:szCs w:val="18"/>
              </w:rPr>
              <w:t>[  ] Observed</w:t>
            </w:r>
          </w:p>
          <w:p w:rsidR="00F45EE6" w:rsidRPr="003144CD" w:rsidRDefault="00F45EE6" w:rsidP="00735955">
            <w:pPr>
              <w:rPr>
                <w:sz w:val="18"/>
                <w:szCs w:val="18"/>
              </w:rPr>
            </w:pPr>
            <w:r w:rsidRPr="003144CD">
              <w:rPr>
                <w:sz w:val="18"/>
                <w:szCs w:val="18"/>
              </w:rPr>
              <w:t>[  ] Records</w:t>
            </w:r>
          </w:p>
          <w:p w:rsidR="00F45EE6" w:rsidRPr="004E13C0" w:rsidRDefault="00F45EE6" w:rsidP="00735955">
            <w:pPr>
              <w:rPr>
                <w:sz w:val="18"/>
                <w:szCs w:val="18"/>
              </w:rPr>
            </w:pPr>
            <w:r w:rsidRPr="003144CD">
              <w:rPr>
                <w:sz w:val="18"/>
                <w:szCs w:val="18"/>
              </w:rPr>
              <w:t>[  ] Interview</w:t>
            </w:r>
          </w:p>
        </w:tc>
        <w:tc>
          <w:tcPr>
            <w:tcW w:w="2053" w:type="dxa"/>
          </w:tcPr>
          <w:p w:rsidR="00F45EE6" w:rsidRPr="004E13C0" w:rsidRDefault="00F45EE6" w:rsidP="00735955">
            <w:pPr>
              <w:rPr>
                <w:sz w:val="18"/>
                <w:szCs w:val="18"/>
              </w:rPr>
            </w:pPr>
          </w:p>
        </w:tc>
      </w:tr>
      <w:tr w:rsidR="00F45EE6" w:rsidRPr="004E13C0" w:rsidTr="00735955">
        <w:trPr>
          <w:cantSplit/>
        </w:trPr>
        <w:tc>
          <w:tcPr>
            <w:tcW w:w="6239" w:type="dxa"/>
          </w:tcPr>
          <w:p w:rsidR="00F45EE6" w:rsidRPr="00F45EE6" w:rsidRDefault="00F45EE6" w:rsidP="00676D75">
            <w:pPr>
              <w:ind w:left="720" w:hanging="720"/>
              <w:rPr>
                <w:rFonts w:cs="Times New Roman"/>
                <w:sz w:val="18"/>
                <w:szCs w:val="18"/>
              </w:rPr>
            </w:pPr>
            <w:r w:rsidRPr="00F45EE6">
              <w:rPr>
                <w:rFonts w:cs="Times New Roman"/>
                <w:sz w:val="18"/>
                <w:szCs w:val="18"/>
              </w:rPr>
              <w:t>D1-1</w:t>
            </w:r>
            <w:r w:rsidR="00304DE5">
              <w:rPr>
                <w:rFonts w:cs="Times New Roman"/>
                <w:sz w:val="18"/>
                <w:szCs w:val="18"/>
              </w:rPr>
              <w:t>c</w:t>
            </w:r>
            <w:r w:rsidRPr="00F45EE6">
              <w:rPr>
                <w:rFonts w:cs="Times New Roman"/>
                <w:sz w:val="18"/>
                <w:szCs w:val="18"/>
              </w:rPr>
              <w:t xml:space="preserve">:  </w:t>
            </w:r>
            <w:r w:rsidR="001C3AD3">
              <w:rPr>
                <w:rFonts w:cs="Times New Roman"/>
                <w:sz w:val="18"/>
                <w:szCs w:val="18"/>
              </w:rPr>
              <w:tab/>
            </w:r>
            <w:r w:rsidRPr="00F45EE6">
              <w:rPr>
                <w:rFonts w:cs="Times New Roman"/>
                <w:sz w:val="18"/>
                <w:szCs w:val="18"/>
              </w:rPr>
              <w:t xml:space="preserve">Are all </w:t>
            </w:r>
            <w:r w:rsidR="00B75B4C">
              <w:rPr>
                <w:rFonts w:cs="Times New Roman"/>
                <w:sz w:val="18"/>
                <w:szCs w:val="18"/>
              </w:rPr>
              <w:t xml:space="preserve">scheduled </w:t>
            </w:r>
            <w:r w:rsidRPr="00F45EE6">
              <w:rPr>
                <w:rFonts w:cs="Times New Roman"/>
                <w:sz w:val="18"/>
                <w:szCs w:val="18"/>
              </w:rPr>
              <w:t>periods of time off at least one hour longer than eight hours plus commute time?</w:t>
            </w:r>
            <w:r w:rsidR="005B4C06">
              <w:t xml:space="preserve"> </w:t>
            </w:r>
          </w:p>
          <w:p w:rsidR="00F45EE6" w:rsidRPr="00F45EE6" w:rsidRDefault="00F45EE6" w:rsidP="00676D75">
            <w:pPr>
              <w:ind w:left="1440" w:hanging="720"/>
              <w:rPr>
                <w:rFonts w:cs="Times New Roman"/>
                <w:sz w:val="18"/>
                <w:szCs w:val="18"/>
              </w:rPr>
            </w:pPr>
            <w:r w:rsidRPr="00F45EE6">
              <w:rPr>
                <w:rFonts w:cs="Times New Roman"/>
                <w:sz w:val="18"/>
                <w:szCs w:val="18"/>
              </w:rPr>
              <w:t xml:space="preserve">  </w:t>
            </w:r>
          </w:p>
          <w:p w:rsidR="000D1726" w:rsidRDefault="00F45EE6" w:rsidP="002F790D">
            <w:pPr>
              <w:pStyle w:val="ListParagraph"/>
              <w:numPr>
                <w:ilvl w:val="0"/>
                <w:numId w:val="15"/>
              </w:numPr>
              <w:ind w:left="1080"/>
              <w:rPr>
                <w:rFonts w:cs="Times New Roman"/>
              </w:rPr>
            </w:pPr>
            <w:r w:rsidRPr="00F45EE6">
              <w:rPr>
                <w:rFonts w:cs="Times New Roman"/>
              </w:rPr>
              <w:t>FAQs D-01 and D-03</w:t>
            </w:r>
          </w:p>
          <w:p w:rsidR="00B75B4C" w:rsidRDefault="00F45EE6" w:rsidP="002F790D">
            <w:pPr>
              <w:pStyle w:val="ListParagraph"/>
              <w:numPr>
                <w:ilvl w:val="0"/>
                <w:numId w:val="15"/>
              </w:numPr>
              <w:ind w:left="1080"/>
              <w:rPr>
                <w:rFonts w:cs="Times New Roman"/>
              </w:rPr>
            </w:pPr>
            <w:r w:rsidRPr="00F45EE6">
              <w:rPr>
                <w:rFonts w:cs="Times New Roman"/>
              </w:rPr>
              <w:t xml:space="preserve">The operator </w:t>
            </w:r>
            <w:r w:rsidR="001D7B5F">
              <w:rPr>
                <w:rFonts w:cs="Times New Roman"/>
              </w:rPr>
              <w:t>must</w:t>
            </w:r>
            <w:r w:rsidRPr="00F45EE6">
              <w:rPr>
                <w:rFonts w:cs="Times New Roman"/>
              </w:rPr>
              <w:t xml:space="preserve"> establish shift lengths and schedule rotations that provide off duty time sufficient to achieve eight hours of continuous sleep.  </w:t>
            </w:r>
            <w:r w:rsidR="000F50BC">
              <w:rPr>
                <w:rFonts w:cs="Times New Roman"/>
              </w:rPr>
              <w:t xml:space="preserve">In most situations, an </w:t>
            </w:r>
            <w:r w:rsidR="000F50BC" w:rsidRPr="00F45EE6">
              <w:rPr>
                <w:rFonts w:cs="Times New Roman"/>
              </w:rPr>
              <w:t xml:space="preserve">individual </w:t>
            </w:r>
            <w:r w:rsidR="000F50BC">
              <w:rPr>
                <w:rFonts w:cs="Times New Roman"/>
              </w:rPr>
              <w:t xml:space="preserve">will </w:t>
            </w:r>
            <w:r w:rsidR="000F50BC" w:rsidRPr="00F45EE6">
              <w:rPr>
                <w:rFonts w:cs="Times New Roman"/>
              </w:rPr>
              <w:t xml:space="preserve">need reasonable time for commute plus some </w:t>
            </w:r>
            <w:r w:rsidR="000F50BC">
              <w:rPr>
                <w:rFonts w:cs="Times New Roman"/>
              </w:rPr>
              <w:t xml:space="preserve">personal </w:t>
            </w:r>
            <w:r w:rsidR="000F50BC" w:rsidRPr="00F45EE6">
              <w:rPr>
                <w:rFonts w:cs="Times New Roman"/>
              </w:rPr>
              <w:t xml:space="preserve">time </w:t>
            </w:r>
            <w:r w:rsidR="000F50BC">
              <w:rPr>
                <w:rFonts w:cs="Times New Roman"/>
              </w:rPr>
              <w:t>before falling asleep and after waking up</w:t>
            </w:r>
            <w:r w:rsidR="000F50BC" w:rsidRPr="00F45EE6">
              <w:rPr>
                <w:rFonts w:cs="Times New Roman"/>
              </w:rPr>
              <w:t>.</w:t>
            </w:r>
          </w:p>
          <w:p w:rsidR="003354C7" w:rsidRPr="00CD1AB7" w:rsidRDefault="008355B3" w:rsidP="002F790D">
            <w:pPr>
              <w:pStyle w:val="ListParagraph"/>
              <w:numPr>
                <w:ilvl w:val="0"/>
                <w:numId w:val="15"/>
              </w:numPr>
              <w:ind w:left="1080"/>
              <w:rPr>
                <w:rFonts w:cs="Times New Roman"/>
              </w:rPr>
            </w:pPr>
            <w:r w:rsidRPr="008355B3">
              <w:rPr>
                <w:rFonts w:cs="Times New Roman"/>
              </w:rPr>
              <w:t>Occasional double shifts are allowed, but the controller must still be given the opportunity of 8 hours of continuous sleep between shifts.</w:t>
            </w:r>
          </w:p>
        </w:tc>
        <w:tc>
          <w:tcPr>
            <w:tcW w:w="1165" w:type="dxa"/>
          </w:tcPr>
          <w:p w:rsidR="00F45EE6" w:rsidRPr="003144CD" w:rsidRDefault="00F45EE6" w:rsidP="00735955">
            <w:pPr>
              <w:rPr>
                <w:sz w:val="18"/>
                <w:szCs w:val="18"/>
              </w:rPr>
            </w:pPr>
            <w:r w:rsidRPr="003144CD">
              <w:rPr>
                <w:sz w:val="18"/>
                <w:szCs w:val="18"/>
              </w:rPr>
              <w:t>[  ] Y</w:t>
            </w:r>
          </w:p>
          <w:p w:rsidR="00F45EE6" w:rsidRPr="004E13C0" w:rsidRDefault="00F45EE6" w:rsidP="00735955">
            <w:pPr>
              <w:rPr>
                <w:sz w:val="18"/>
                <w:szCs w:val="18"/>
              </w:rPr>
            </w:pPr>
            <w:r w:rsidRPr="003144CD">
              <w:rPr>
                <w:sz w:val="18"/>
                <w:szCs w:val="18"/>
              </w:rPr>
              <w:t>[  ] N</w:t>
            </w:r>
          </w:p>
        </w:tc>
        <w:tc>
          <w:tcPr>
            <w:tcW w:w="1450" w:type="dxa"/>
          </w:tcPr>
          <w:p w:rsidR="00F45EE6" w:rsidRPr="003144CD" w:rsidRDefault="00F45EE6" w:rsidP="00735955">
            <w:pPr>
              <w:rPr>
                <w:sz w:val="18"/>
                <w:szCs w:val="18"/>
              </w:rPr>
            </w:pPr>
            <w:r w:rsidRPr="003144CD">
              <w:rPr>
                <w:sz w:val="18"/>
                <w:szCs w:val="18"/>
              </w:rPr>
              <w:t>[  ] Y</w:t>
            </w:r>
          </w:p>
          <w:p w:rsidR="00F45EE6" w:rsidRPr="003144CD" w:rsidRDefault="00F45EE6" w:rsidP="00735955">
            <w:pPr>
              <w:rPr>
                <w:sz w:val="18"/>
                <w:szCs w:val="18"/>
              </w:rPr>
            </w:pPr>
            <w:r w:rsidRPr="003144CD">
              <w:rPr>
                <w:sz w:val="18"/>
                <w:szCs w:val="18"/>
              </w:rPr>
              <w:t>[  ] N</w:t>
            </w:r>
          </w:p>
          <w:p w:rsidR="00F45EE6" w:rsidRPr="003144CD" w:rsidRDefault="00F45EE6" w:rsidP="00735955">
            <w:pPr>
              <w:rPr>
                <w:sz w:val="18"/>
                <w:szCs w:val="18"/>
              </w:rPr>
            </w:pPr>
          </w:p>
          <w:p w:rsidR="00F45EE6" w:rsidRPr="003144CD" w:rsidRDefault="00F45EE6" w:rsidP="00735955">
            <w:pPr>
              <w:rPr>
                <w:sz w:val="18"/>
                <w:szCs w:val="18"/>
              </w:rPr>
            </w:pPr>
            <w:r w:rsidRPr="003144CD">
              <w:rPr>
                <w:sz w:val="18"/>
                <w:szCs w:val="18"/>
              </w:rPr>
              <w:t>[  ] Observed</w:t>
            </w:r>
          </w:p>
          <w:p w:rsidR="00F45EE6" w:rsidRPr="003144CD" w:rsidRDefault="00F45EE6" w:rsidP="00735955">
            <w:pPr>
              <w:rPr>
                <w:sz w:val="18"/>
                <w:szCs w:val="18"/>
              </w:rPr>
            </w:pPr>
            <w:r w:rsidRPr="003144CD">
              <w:rPr>
                <w:sz w:val="18"/>
                <w:szCs w:val="18"/>
              </w:rPr>
              <w:t>[  ] Records</w:t>
            </w:r>
          </w:p>
          <w:p w:rsidR="00F45EE6" w:rsidRPr="004E13C0" w:rsidRDefault="00F45EE6" w:rsidP="00735955">
            <w:pPr>
              <w:rPr>
                <w:sz w:val="18"/>
                <w:szCs w:val="18"/>
              </w:rPr>
            </w:pPr>
            <w:r w:rsidRPr="003144CD">
              <w:rPr>
                <w:sz w:val="18"/>
                <w:szCs w:val="18"/>
              </w:rPr>
              <w:t>[  ] Interview</w:t>
            </w:r>
          </w:p>
        </w:tc>
        <w:tc>
          <w:tcPr>
            <w:tcW w:w="2053" w:type="dxa"/>
          </w:tcPr>
          <w:p w:rsidR="00F45EE6" w:rsidRPr="004E13C0" w:rsidRDefault="00F45EE6" w:rsidP="00735955">
            <w:pPr>
              <w:rPr>
                <w:sz w:val="18"/>
                <w:szCs w:val="18"/>
              </w:rPr>
            </w:pPr>
          </w:p>
        </w:tc>
      </w:tr>
      <w:tr w:rsidR="008D3CBF" w:rsidRPr="004E13C0" w:rsidTr="00676D75">
        <w:trPr>
          <w:cantSplit/>
        </w:trPr>
        <w:tc>
          <w:tcPr>
            <w:tcW w:w="6239" w:type="dxa"/>
          </w:tcPr>
          <w:p w:rsidR="00D30763" w:rsidRPr="00647C12" w:rsidRDefault="008D3CBF" w:rsidP="00571A6F">
            <w:pPr>
              <w:ind w:left="720" w:hanging="720"/>
              <w:rPr>
                <w:rFonts w:cs="Times New Roman"/>
                <w:sz w:val="18"/>
                <w:szCs w:val="18"/>
              </w:rPr>
            </w:pPr>
            <w:r w:rsidRPr="008D3CBF">
              <w:rPr>
                <w:rFonts w:cs="Times New Roman"/>
                <w:sz w:val="18"/>
                <w:szCs w:val="18"/>
              </w:rPr>
              <w:t>D1-1</w:t>
            </w:r>
            <w:r w:rsidR="008355B3">
              <w:rPr>
                <w:rFonts w:cs="Times New Roman"/>
                <w:sz w:val="18"/>
                <w:szCs w:val="18"/>
              </w:rPr>
              <w:t>d</w:t>
            </w:r>
            <w:r w:rsidRPr="008D3CBF">
              <w:rPr>
                <w:rFonts w:cs="Times New Roman"/>
                <w:sz w:val="18"/>
                <w:szCs w:val="18"/>
              </w:rPr>
              <w:t xml:space="preserve">:  </w:t>
            </w:r>
            <w:r w:rsidR="009B2C56">
              <w:rPr>
                <w:rFonts w:cs="Times New Roman"/>
                <w:sz w:val="18"/>
                <w:szCs w:val="18"/>
              </w:rPr>
              <w:tab/>
            </w:r>
            <w:r w:rsidRPr="008D3CBF">
              <w:rPr>
                <w:rFonts w:cs="Times New Roman"/>
                <w:sz w:val="18"/>
                <w:szCs w:val="18"/>
              </w:rPr>
              <w:t xml:space="preserve">For controllers who are on call, does the operator </w:t>
            </w:r>
            <w:r w:rsidR="009A74E9">
              <w:rPr>
                <w:rFonts w:cs="Times New Roman"/>
                <w:sz w:val="18"/>
                <w:szCs w:val="18"/>
              </w:rPr>
              <w:t>minimize</w:t>
            </w:r>
            <w:r w:rsidR="009A74E9" w:rsidRPr="008D3CBF">
              <w:rPr>
                <w:rFonts w:cs="Times New Roman"/>
                <w:sz w:val="18"/>
                <w:szCs w:val="18"/>
              </w:rPr>
              <w:t xml:space="preserve"> </w:t>
            </w:r>
            <w:r w:rsidRPr="008D3CBF">
              <w:rPr>
                <w:rFonts w:cs="Times New Roman"/>
                <w:sz w:val="18"/>
                <w:szCs w:val="18"/>
              </w:rPr>
              <w:t>interrupting the required eight hours of continuous sleep?</w:t>
            </w:r>
          </w:p>
          <w:p w:rsidR="00DB3770" w:rsidRPr="008D3CBF" w:rsidRDefault="00DB3770" w:rsidP="001546C2">
            <w:pPr>
              <w:ind w:left="1440" w:hanging="720"/>
              <w:rPr>
                <w:rFonts w:cs="Times New Roman"/>
                <w:sz w:val="18"/>
                <w:szCs w:val="18"/>
              </w:rPr>
            </w:pPr>
          </w:p>
          <w:p w:rsidR="000D1726" w:rsidRDefault="008D3CBF" w:rsidP="002F790D">
            <w:pPr>
              <w:pStyle w:val="ListParagraph"/>
              <w:numPr>
                <w:ilvl w:val="0"/>
                <w:numId w:val="17"/>
              </w:numPr>
              <w:ind w:left="1080"/>
              <w:rPr>
                <w:rFonts w:cs="Times New Roman"/>
              </w:rPr>
            </w:pPr>
            <w:r w:rsidRPr="008D3CBF">
              <w:rPr>
                <w:rFonts w:cs="Times New Roman"/>
              </w:rPr>
              <w:t>FAQ D.02, D. 06</w:t>
            </w:r>
          </w:p>
          <w:p w:rsidR="008D3CBF" w:rsidRDefault="008D3CBF" w:rsidP="002F790D">
            <w:pPr>
              <w:pStyle w:val="ListParagraph"/>
              <w:numPr>
                <w:ilvl w:val="0"/>
                <w:numId w:val="17"/>
              </w:numPr>
              <w:ind w:left="1080"/>
              <w:rPr>
                <w:rFonts w:cs="Times New Roman"/>
              </w:rPr>
            </w:pPr>
            <w:r w:rsidRPr="008D3CBF">
              <w:rPr>
                <w:rFonts w:cs="Times New Roman"/>
              </w:rPr>
              <w:t>Being on-call itself may not necessarily be a concern, particularly if the individual rarely if ever ends up getting a call and/or spends minimal time assisting when a call is made.  However, if the calls are excessive, and particularly if done during time when the individual should be getting sleep that is a concern and should be factored in appropriately.  If this is occurring and not being addressed appropriately, one could justify the operator is not providing the opportunity for 8 hours of sleep</w:t>
            </w:r>
            <w:r w:rsidR="008355B3">
              <w:rPr>
                <w:rFonts w:cs="Times New Roman"/>
              </w:rPr>
              <w:t>.</w:t>
            </w:r>
          </w:p>
          <w:p w:rsidR="00647C12" w:rsidRPr="00CD1AB7" w:rsidRDefault="00647C12" w:rsidP="002F790D">
            <w:pPr>
              <w:pStyle w:val="ListParagraph"/>
              <w:numPr>
                <w:ilvl w:val="0"/>
                <w:numId w:val="17"/>
              </w:numPr>
              <w:ind w:left="1080"/>
              <w:rPr>
                <w:rFonts w:cs="Times New Roman"/>
              </w:rPr>
            </w:pPr>
            <w:r>
              <w:rPr>
                <w:rFonts w:cs="Times New Roman"/>
              </w:rPr>
              <w:t>If on-call controllers are required to report to the control center on an unscheduled basis, the controllers commute time should be counted as on-duty hours.</w:t>
            </w:r>
          </w:p>
        </w:tc>
        <w:tc>
          <w:tcPr>
            <w:tcW w:w="1165" w:type="dxa"/>
          </w:tcPr>
          <w:p w:rsidR="008D3CBF" w:rsidRPr="003144CD" w:rsidRDefault="008D3CBF" w:rsidP="00D16DE0">
            <w:pPr>
              <w:rPr>
                <w:sz w:val="18"/>
                <w:szCs w:val="18"/>
              </w:rPr>
            </w:pPr>
            <w:r w:rsidRPr="003144CD">
              <w:rPr>
                <w:sz w:val="18"/>
                <w:szCs w:val="18"/>
              </w:rPr>
              <w:t>[  ] Y</w:t>
            </w:r>
          </w:p>
          <w:p w:rsidR="008D3CBF" w:rsidRDefault="008D3CBF" w:rsidP="00D16DE0">
            <w:pPr>
              <w:rPr>
                <w:sz w:val="18"/>
                <w:szCs w:val="18"/>
              </w:rPr>
            </w:pPr>
            <w:r w:rsidRPr="003144CD">
              <w:rPr>
                <w:sz w:val="18"/>
                <w:szCs w:val="18"/>
              </w:rPr>
              <w:t>[  ] N</w:t>
            </w:r>
          </w:p>
          <w:p w:rsidR="00D40A38" w:rsidRPr="00FE0280" w:rsidRDefault="00D40A38" w:rsidP="00D16DE0">
            <w:pPr>
              <w:rPr>
                <w:sz w:val="18"/>
                <w:szCs w:val="18"/>
              </w:rPr>
            </w:pPr>
            <w:r w:rsidRPr="00FE0280">
              <w:rPr>
                <w:sz w:val="18"/>
                <w:szCs w:val="18"/>
              </w:rPr>
              <w:t>[  ] NA</w:t>
            </w:r>
          </w:p>
        </w:tc>
        <w:tc>
          <w:tcPr>
            <w:tcW w:w="1450" w:type="dxa"/>
          </w:tcPr>
          <w:p w:rsidR="008D3CBF" w:rsidRPr="003144CD" w:rsidRDefault="008D3CBF" w:rsidP="00D16DE0">
            <w:pPr>
              <w:rPr>
                <w:sz w:val="18"/>
                <w:szCs w:val="18"/>
              </w:rPr>
            </w:pPr>
            <w:r w:rsidRPr="003144CD">
              <w:rPr>
                <w:sz w:val="18"/>
                <w:szCs w:val="18"/>
              </w:rPr>
              <w:t>[  ] Y</w:t>
            </w:r>
          </w:p>
          <w:p w:rsidR="008D3CBF" w:rsidRPr="003144CD" w:rsidRDefault="008D3CBF" w:rsidP="00D16DE0">
            <w:pPr>
              <w:rPr>
                <w:sz w:val="18"/>
                <w:szCs w:val="18"/>
              </w:rPr>
            </w:pPr>
            <w:r w:rsidRPr="003144CD">
              <w:rPr>
                <w:sz w:val="18"/>
                <w:szCs w:val="18"/>
              </w:rPr>
              <w:t>[  ] N</w:t>
            </w:r>
          </w:p>
          <w:p w:rsidR="008D3CBF" w:rsidRPr="003144CD" w:rsidRDefault="008D3CBF" w:rsidP="00D16DE0">
            <w:pPr>
              <w:rPr>
                <w:sz w:val="18"/>
                <w:szCs w:val="18"/>
              </w:rPr>
            </w:pPr>
          </w:p>
          <w:p w:rsidR="008D3CBF" w:rsidRPr="003144CD" w:rsidRDefault="008D3CBF" w:rsidP="00D16DE0">
            <w:pPr>
              <w:rPr>
                <w:sz w:val="18"/>
                <w:szCs w:val="18"/>
              </w:rPr>
            </w:pPr>
            <w:r w:rsidRPr="003144CD">
              <w:rPr>
                <w:sz w:val="18"/>
                <w:szCs w:val="18"/>
              </w:rPr>
              <w:t>[  ] Observed</w:t>
            </w:r>
          </w:p>
          <w:p w:rsidR="008D3CBF" w:rsidRPr="003144CD" w:rsidRDefault="008D3CBF" w:rsidP="00D16DE0">
            <w:pPr>
              <w:rPr>
                <w:sz w:val="18"/>
                <w:szCs w:val="18"/>
              </w:rPr>
            </w:pPr>
            <w:r w:rsidRPr="003144CD">
              <w:rPr>
                <w:sz w:val="18"/>
                <w:szCs w:val="18"/>
              </w:rPr>
              <w:t>[  ] Records</w:t>
            </w:r>
          </w:p>
          <w:p w:rsidR="008D3CBF" w:rsidRPr="004E13C0" w:rsidRDefault="008D3CBF" w:rsidP="00D16DE0">
            <w:pPr>
              <w:rPr>
                <w:sz w:val="18"/>
                <w:szCs w:val="18"/>
              </w:rPr>
            </w:pPr>
            <w:r w:rsidRPr="003144CD">
              <w:rPr>
                <w:sz w:val="18"/>
                <w:szCs w:val="18"/>
              </w:rPr>
              <w:t>[  ] Interview</w:t>
            </w:r>
          </w:p>
        </w:tc>
        <w:tc>
          <w:tcPr>
            <w:tcW w:w="2053" w:type="dxa"/>
          </w:tcPr>
          <w:p w:rsidR="00FE0280" w:rsidRPr="004E13C0" w:rsidRDefault="00FE0280" w:rsidP="00CB4F54">
            <w:pPr>
              <w:rPr>
                <w:sz w:val="18"/>
                <w:szCs w:val="18"/>
              </w:rPr>
            </w:pPr>
          </w:p>
        </w:tc>
      </w:tr>
      <w:tr w:rsidR="000F50BC" w:rsidRPr="004E13C0" w:rsidTr="00676D75">
        <w:trPr>
          <w:cantSplit/>
        </w:trPr>
        <w:tc>
          <w:tcPr>
            <w:tcW w:w="6239" w:type="dxa"/>
          </w:tcPr>
          <w:p w:rsidR="000F50BC" w:rsidRPr="008D3CBF" w:rsidRDefault="000F50BC" w:rsidP="00213C59">
            <w:pPr>
              <w:ind w:left="720" w:hanging="720"/>
              <w:rPr>
                <w:rFonts w:cs="Times New Roman"/>
                <w:sz w:val="18"/>
                <w:szCs w:val="18"/>
              </w:rPr>
            </w:pPr>
            <w:r>
              <w:rPr>
                <w:rFonts w:cs="Times New Roman"/>
                <w:sz w:val="18"/>
                <w:szCs w:val="18"/>
              </w:rPr>
              <w:t>D1</w:t>
            </w:r>
            <w:r w:rsidRPr="001546C2">
              <w:rPr>
                <w:rFonts w:cs="Times New Roman"/>
                <w:sz w:val="18"/>
                <w:szCs w:val="18"/>
              </w:rPr>
              <w:t>-</w:t>
            </w:r>
            <w:r>
              <w:rPr>
                <w:rFonts w:cs="Times New Roman"/>
                <w:sz w:val="18"/>
                <w:szCs w:val="18"/>
              </w:rPr>
              <w:t>1</w:t>
            </w:r>
            <w:r w:rsidR="008355B3">
              <w:rPr>
                <w:rFonts w:cs="Times New Roman"/>
                <w:sz w:val="18"/>
                <w:szCs w:val="18"/>
              </w:rPr>
              <w:t>e</w:t>
            </w:r>
            <w:r w:rsidRPr="001546C2">
              <w:rPr>
                <w:rFonts w:cs="Times New Roman"/>
                <w:sz w:val="18"/>
                <w:szCs w:val="18"/>
              </w:rPr>
              <w:t>:</w:t>
            </w:r>
            <w:r w:rsidRPr="001546C2">
              <w:rPr>
                <w:rFonts w:cs="Times New Roman"/>
                <w:sz w:val="18"/>
                <w:szCs w:val="18"/>
              </w:rPr>
              <w:tab/>
              <w:t>If the answer</w:t>
            </w:r>
            <w:r>
              <w:rPr>
                <w:rFonts w:cs="Times New Roman"/>
                <w:sz w:val="18"/>
                <w:szCs w:val="18"/>
              </w:rPr>
              <w:t xml:space="preserve"> </w:t>
            </w:r>
            <w:r w:rsidRPr="001546C2">
              <w:rPr>
                <w:rFonts w:cs="Times New Roman"/>
                <w:sz w:val="18"/>
                <w:szCs w:val="18"/>
              </w:rPr>
              <w:t>to any one of D</w:t>
            </w:r>
            <w:r>
              <w:rPr>
                <w:rFonts w:cs="Times New Roman"/>
                <w:sz w:val="18"/>
                <w:szCs w:val="18"/>
              </w:rPr>
              <w:t>1-1</w:t>
            </w:r>
            <w:r w:rsidRPr="001546C2">
              <w:rPr>
                <w:rFonts w:cs="Times New Roman"/>
                <w:sz w:val="18"/>
                <w:szCs w:val="18"/>
              </w:rPr>
              <w:t>a through D</w:t>
            </w:r>
            <w:r>
              <w:rPr>
                <w:rFonts w:cs="Times New Roman"/>
                <w:sz w:val="18"/>
                <w:szCs w:val="18"/>
              </w:rPr>
              <w:t>1</w:t>
            </w:r>
            <w:r w:rsidRPr="001546C2">
              <w:rPr>
                <w:rFonts w:cs="Times New Roman"/>
                <w:sz w:val="18"/>
                <w:szCs w:val="18"/>
              </w:rPr>
              <w:t>-</w:t>
            </w:r>
            <w:r>
              <w:rPr>
                <w:rFonts w:cs="Times New Roman"/>
                <w:sz w:val="18"/>
                <w:szCs w:val="18"/>
              </w:rPr>
              <w:t>1</w:t>
            </w:r>
            <w:r w:rsidR="008355B3">
              <w:rPr>
                <w:rFonts w:cs="Times New Roman"/>
                <w:sz w:val="18"/>
                <w:szCs w:val="18"/>
              </w:rPr>
              <w:t>d</w:t>
            </w:r>
            <w:r>
              <w:rPr>
                <w:rFonts w:cs="Times New Roman"/>
                <w:sz w:val="18"/>
                <w:szCs w:val="18"/>
              </w:rPr>
              <w:t xml:space="preserve"> is “NO</w:t>
            </w:r>
            <w:r w:rsidRPr="001546C2">
              <w:rPr>
                <w:rFonts w:cs="Times New Roman"/>
                <w:sz w:val="18"/>
                <w:szCs w:val="18"/>
              </w:rPr>
              <w:t>,</w:t>
            </w:r>
            <w:r>
              <w:rPr>
                <w:rFonts w:cs="Times New Roman"/>
                <w:sz w:val="18"/>
                <w:szCs w:val="18"/>
              </w:rPr>
              <w:t>”</w:t>
            </w:r>
            <w:r w:rsidRPr="001546C2">
              <w:rPr>
                <w:rFonts w:cs="Times New Roman"/>
                <w:sz w:val="18"/>
                <w:szCs w:val="18"/>
              </w:rPr>
              <w:t xml:space="preserve"> does the operator have a documented technical basis to show that </w:t>
            </w:r>
            <w:r>
              <w:rPr>
                <w:rFonts w:cs="Times New Roman"/>
                <w:sz w:val="18"/>
                <w:szCs w:val="18"/>
              </w:rPr>
              <w:t xml:space="preserve">the operator’s </w:t>
            </w:r>
            <w:r w:rsidRPr="000F50BC">
              <w:rPr>
                <w:rFonts w:cs="Times New Roman"/>
                <w:sz w:val="18"/>
                <w:szCs w:val="18"/>
              </w:rPr>
              <w:t xml:space="preserve">shift lengths and schedule rotations </w:t>
            </w:r>
            <w:r>
              <w:rPr>
                <w:rFonts w:cs="Times New Roman"/>
                <w:sz w:val="18"/>
                <w:szCs w:val="18"/>
              </w:rPr>
              <w:t>are</w:t>
            </w:r>
            <w:r w:rsidRPr="000F50BC">
              <w:rPr>
                <w:rFonts w:cs="Times New Roman"/>
                <w:sz w:val="18"/>
                <w:szCs w:val="18"/>
              </w:rPr>
              <w:t xml:space="preserve"> adequate to provide controllers off-duty time sufficient to achieve eight hours of continuous sleep?</w:t>
            </w:r>
            <w:r w:rsidRPr="001546C2">
              <w:rPr>
                <w:rFonts w:cs="Times New Roman"/>
                <w:sz w:val="18"/>
                <w:szCs w:val="18"/>
              </w:rPr>
              <w:tab/>
            </w:r>
          </w:p>
        </w:tc>
        <w:tc>
          <w:tcPr>
            <w:tcW w:w="1165" w:type="dxa"/>
          </w:tcPr>
          <w:p w:rsidR="000F50BC" w:rsidRPr="001546C2" w:rsidRDefault="000F50BC" w:rsidP="00C23062">
            <w:pPr>
              <w:rPr>
                <w:sz w:val="18"/>
                <w:szCs w:val="18"/>
              </w:rPr>
            </w:pPr>
            <w:r w:rsidRPr="001546C2">
              <w:rPr>
                <w:sz w:val="18"/>
                <w:szCs w:val="18"/>
              </w:rPr>
              <w:t>[  ] Y</w:t>
            </w:r>
          </w:p>
          <w:p w:rsidR="000F50BC" w:rsidRPr="001546C2" w:rsidRDefault="000F50BC" w:rsidP="00C23062">
            <w:pPr>
              <w:rPr>
                <w:sz w:val="18"/>
                <w:szCs w:val="18"/>
              </w:rPr>
            </w:pPr>
            <w:r w:rsidRPr="001546C2">
              <w:rPr>
                <w:sz w:val="18"/>
                <w:szCs w:val="18"/>
              </w:rPr>
              <w:t>[  ] N</w:t>
            </w:r>
          </w:p>
          <w:p w:rsidR="000F50BC" w:rsidRPr="003144CD" w:rsidRDefault="000F50BC" w:rsidP="00D16DE0">
            <w:pPr>
              <w:rPr>
                <w:sz w:val="18"/>
                <w:szCs w:val="18"/>
              </w:rPr>
            </w:pPr>
            <w:r w:rsidRPr="001546C2">
              <w:rPr>
                <w:sz w:val="18"/>
                <w:szCs w:val="18"/>
              </w:rPr>
              <w:t>[</w:t>
            </w:r>
            <w:r w:rsidR="00697BE9">
              <w:rPr>
                <w:sz w:val="18"/>
                <w:szCs w:val="18"/>
              </w:rPr>
              <w:t xml:space="preserve"> </w:t>
            </w:r>
            <w:r w:rsidRPr="001546C2">
              <w:rPr>
                <w:sz w:val="18"/>
                <w:szCs w:val="18"/>
              </w:rPr>
              <w:t xml:space="preserve"> ] N/A</w:t>
            </w:r>
          </w:p>
        </w:tc>
        <w:tc>
          <w:tcPr>
            <w:tcW w:w="1450" w:type="dxa"/>
          </w:tcPr>
          <w:p w:rsidR="000F50BC" w:rsidRPr="003144CD" w:rsidRDefault="000F50BC" w:rsidP="00C23062">
            <w:pPr>
              <w:rPr>
                <w:sz w:val="18"/>
                <w:szCs w:val="18"/>
              </w:rPr>
            </w:pPr>
            <w:r w:rsidRPr="003144CD">
              <w:rPr>
                <w:sz w:val="18"/>
                <w:szCs w:val="18"/>
              </w:rPr>
              <w:t>[  ] Y</w:t>
            </w:r>
          </w:p>
          <w:p w:rsidR="000F50BC" w:rsidRPr="003144CD" w:rsidRDefault="000F50BC" w:rsidP="00C23062">
            <w:pPr>
              <w:rPr>
                <w:sz w:val="18"/>
                <w:szCs w:val="18"/>
              </w:rPr>
            </w:pPr>
            <w:r w:rsidRPr="003144CD">
              <w:rPr>
                <w:sz w:val="18"/>
                <w:szCs w:val="18"/>
              </w:rPr>
              <w:t>[  ] N</w:t>
            </w:r>
          </w:p>
          <w:p w:rsidR="000F50BC" w:rsidRPr="003144CD" w:rsidRDefault="000F50BC" w:rsidP="00C23062">
            <w:pPr>
              <w:rPr>
                <w:sz w:val="18"/>
                <w:szCs w:val="18"/>
              </w:rPr>
            </w:pPr>
          </w:p>
          <w:p w:rsidR="000F50BC" w:rsidRPr="003144CD" w:rsidRDefault="000F50BC" w:rsidP="00C23062">
            <w:pPr>
              <w:rPr>
                <w:sz w:val="18"/>
                <w:szCs w:val="18"/>
              </w:rPr>
            </w:pPr>
            <w:r w:rsidRPr="003144CD">
              <w:rPr>
                <w:sz w:val="18"/>
                <w:szCs w:val="18"/>
              </w:rPr>
              <w:t>[  ] Observed</w:t>
            </w:r>
          </w:p>
          <w:p w:rsidR="000F50BC" w:rsidRPr="003144CD" w:rsidRDefault="000F50BC" w:rsidP="00C23062">
            <w:pPr>
              <w:rPr>
                <w:sz w:val="18"/>
                <w:szCs w:val="18"/>
              </w:rPr>
            </w:pPr>
            <w:r w:rsidRPr="003144CD">
              <w:rPr>
                <w:sz w:val="18"/>
                <w:szCs w:val="18"/>
              </w:rPr>
              <w:t>[  ] Records</w:t>
            </w:r>
          </w:p>
          <w:p w:rsidR="000F50BC" w:rsidRPr="003144CD" w:rsidRDefault="000F50BC" w:rsidP="00D16DE0">
            <w:pPr>
              <w:rPr>
                <w:sz w:val="18"/>
                <w:szCs w:val="18"/>
              </w:rPr>
            </w:pPr>
            <w:r w:rsidRPr="003144CD">
              <w:rPr>
                <w:sz w:val="18"/>
                <w:szCs w:val="18"/>
              </w:rPr>
              <w:t>[  ] Interview</w:t>
            </w:r>
          </w:p>
        </w:tc>
        <w:tc>
          <w:tcPr>
            <w:tcW w:w="2053" w:type="dxa"/>
          </w:tcPr>
          <w:p w:rsidR="000F50BC" w:rsidRPr="004E13C0" w:rsidRDefault="000F50BC" w:rsidP="00CB4F54">
            <w:pPr>
              <w:rPr>
                <w:sz w:val="18"/>
                <w:szCs w:val="18"/>
              </w:rPr>
            </w:pPr>
          </w:p>
        </w:tc>
      </w:tr>
    </w:tbl>
    <w:p w:rsidR="00A02851" w:rsidRDefault="00A02851">
      <w:pPr>
        <w:rPr>
          <w:b/>
        </w:rPr>
      </w:pPr>
      <w:r>
        <w:rPr>
          <w:b/>
        </w:rPr>
        <w:br w:type="page"/>
      </w:r>
    </w:p>
    <w:tbl>
      <w:tblPr>
        <w:tblStyle w:val="TableGrid"/>
        <w:tblW w:w="0" w:type="auto"/>
        <w:tblLook w:val="04A0" w:firstRow="1" w:lastRow="0" w:firstColumn="1" w:lastColumn="0" w:noHBand="0" w:noVBand="1"/>
      </w:tblPr>
      <w:tblGrid>
        <w:gridCol w:w="5508"/>
        <w:gridCol w:w="5508"/>
      </w:tblGrid>
      <w:tr w:rsidR="008D3CBF" w:rsidRPr="00ED3AD2" w:rsidTr="00D16DE0">
        <w:tc>
          <w:tcPr>
            <w:tcW w:w="5508" w:type="dxa"/>
          </w:tcPr>
          <w:p w:rsidR="008D3CBF" w:rsidRPr="00ED3AD2" w:rsidRDefault="008D3CBF" w:rsidP="008D3CBF">
            <w:pPr>
              <w:rPr>
                <w:b/>
                <w:sz w:val="18"/>
                <w:szCs w:val="18"/>
              </w:rPr>
            </w:pPr>
            <w:r w:rsidRPr="00ED3AD2">
              <w:rPr>
                <w:b/>
                <w:sz w:val="18"/>
                <w:szCs w:val="18"/>
              </w:rPr>
              <w:t xml:space="preserve">195.446(d)(4) </w:t>
            </w:r>
            <w:r w:rsidRPr="00ED3AD2">
              <w:rPr>
                <w:rFonts w:cs="Times New Roman"/>
                <w:b/>
                <w:sz w:val="18"/>
                <w:szCs w:val="18"/>
              </w:rPr>
              <w:t>Establish a maximum limit on controller hours-of-service, which may provide for an emergency deviation from the maximum limit if necessary for the safe operation of a pipeline facility.</w:t>
            </w:r>
          </w:p>
        </w:tc>
        <w:tc>
          <w:tcPr>
            <w:tcW w:w="5508" w:type="dxa"/>
          </w:tcPr>
          <w:p w:rsidR="008D3CBF" w:rsidRPr="00ED3AD2" w:rsidRDefault="008D3CBF" w:rsidP="008D3CBF">
            <w:pPr>
              <w:rPr>
                <w:b/>
                <w:sz w:val="18"/>
                <w:szCs w:val="18"/>
              </w:rPr>
            </w:pPr>
            <w:r w:rsidRPr="00ED3AD2">
              <w:rPr>
                <w:b/>
                <w:sz w:val="18"/>
                <w:szCs w:val="18"/>
              </w:rPr>
              <w:t xml:space="preserve">192.631(d)(4)  </w:t>
            </w:r>
            <w:r w:rsidRPr="00ED3AD2">
              <w:rPr>
                <w:rFonts w:cs="Times New Roman"/>
                <w:b/>
                <w:sz w:val="18"/>
                <w:szCs w:val="18"/>
              </w:rPr>
              <w:t>Establish a maximum limit on controller hours-of-service, which may provide for an emergency deviation from the maximum limit if necessary for the safe operation of a pipeline facility.</w:t>
            </w:r>
          </w:p>
        </w:tc>
      </w:tr>
    </w:tbl>
    <w:p w:rsidR="00A02851" w:rsidRPr="00307680" w:rsidRDefault="00A02851" w:rsidP="00A02851">
      <w:pPr>
        <w:spacing w:after="0"/>
        <w:rPr>
          <w:rFonts w:cs="Times New Roman"/>
          <w:sz w:val="18"/>
          <w:szCs w:val="18"/>
        </w:rPr>
      </w:pPr>
      <w:r w:rsidRPr="00307680">
        <w:rPr>
          <w:rFonts w:cs="Times New Roman"/>
          <w:sz w:val="18"/>
          <w:szCs w:val="18"/>
        </w:rPr>
        <w:t xml:space="preserve">Typical operator documents that should be available for </w:t>
      </w:r>
      <w:r w:rsidR="00307680" w:rsidRPr="00307680">
        <w:rPr>
          <w:rFonts w:cs="Times New Roman"/>
          <w:sz w:val="18"/>
          <w:szCs w:val="18"/>
        </w:rPr>
        <w:t>PHMSA</w:t>
      </w:r>
      <w:r w:rsidRPr="00307680">
        <w:rPr>
          <w:rFonts w:cs="Times New Roman"/>
          <w:sz w:val="18"/>
          <w:szCs w:val="18"/>
        </w:rPr>
        <w:t xml:space="preserve"> inspection:</w:t>
      </w:r>
    </w:p>
    <w:p w:rsidR="000D1726" w:rsidRPr="00307680" w:rsidRDefault="00A02851" w:rsidP="00307680">
      <w:pPr>
        <w:pStyle w:val="ListParagraph"/>
        <w:numPr>
          <w:ilvl w:val="0"/>
          <w:numId w:val="1"/>
        </w:numPr>
        <w:ind w:left="1080"/>
        <w:rPr>
          <w:rFonts w:cs="Times New Roman"/>
          <w:b/>
        </w:rPr>
      </w:pPr>
      <w:r w:rsidRPr="00307680">
        <w:rPr>
          <w:rFonts w:cs="Times New Roman"/>
        </w:rPr>
        <w:t>Policies and/or procedures that specify HOS limits and requirements for managing emergency deviations from the HOS limits</w:t>
      </w:r>
    </w:p>
    <w:p w:rsidR="000D1726" w:rsidRPr="00307680" w:rsidRDefault="00A02851" w:rsidP="00307680">
      <w:pPr>
        <w:pStyle w:val="ListParagraph"/>
        <w:numPr>
          <w:ilvl w:val="0"/>
          <w:numId w:val="1"/>
        </w:numPr>
        <w:ind w:left="1080"/>
        <w:rPr>
          <w:rFonts w:cs="Times New Roman"/>
          <w:b/>
        </w:rPr>
      </w:pPr>
      <w:r w:rsidRPr="00307680">
        <w:rPr>
          <w:rFonts w:cs="Times New Roman"/>
        </w:rPr>
        <w:t>Records such as timesheets or time cards demonstrating that all controllers and</w:t>
      </w:r>
      <w:r w:rsidR="001D7B5F">
        <w:rPr>
          <w:rFonts w:cs="Times New Roman"/>
        </w:rPr>
        <w:t xml:space="preserve"> qualified</w:t>
      </w:r>
      <w:r w:rsidRPr="00307680">
        <w:rPr>
          <w:rFonts w:cs="Times New Roman"/>
        </w:rPr>
        <w:t xml:space="preserve"> supervisors comply with HOS limits</w:t>
      </w:r>
    </w:p>
    <w:p w:rsidR="000D1726" w:rsidRPr="00307680" w:rsidRDefault="00A02851" w:rsidP="00307680">
      <w:pPr>
        <w:pStyle w:val="ListParagraph"/>
        <w:numPr>
          <w:ilvl w:val="0"/>
          <w:numId w:val="1"/>
        </w:numPr>
        <w:ind w:left="1080"/>
        <w:rPr>
          <w:rFonts w:cs="Times New Roman"/>
          <w:b/>
        </w:rPr>
      </w:pPr>
      <w:r w:rsidRPr="00307680">
        <w:rPr>
          <w:rFonts w:cs="Times New Roman"/>
        </w:rPr>
        <w:t>Records documenting emergency deviations, including justifications</w:t>
      </w:r>
    </w:p>
    <w:p w:rsidR="000D1726" w:rsidRPr="00307680" w:rsidRDefault="00A02851" w:rsidP="00307680">
      <w:pPr>
        <w:pStyle w:val="ListParagraph"/>
        <w:numPr>
          <w:ilvl w:val="0"/>
          <w:numId w:val="1"/>
        </w:numPr>
        <w:ind w:left="1080"/>
        <w:rPr>
          <w:rFonts w:cs="Times New Roman"/>
        </w:rPr>
      </w:pPr>
      <w:r w:rsidRPr="00307680">
        <w:rPr>
          <w:rFonts w:cs="Times New Roman"/>
        </w:rPr>
        <w:t xml:space="preserve">Type(s) of schedule(s) including shift plan (rota), shift length, shift differentials, shift change times, length of </w:t>
      </w:r>
      <w:r w:rsidR="00880A58" w:rsidRPr="00307680">
        <w:rPr>
          <w:rFonts w:cs="Times New Roman"/>
        </w:rPr>
        <w:t xml:space="preserve">hand-over </w:t>
      </w:r>
      <w:r w:rsidRPr="00307680">
        <w:rPr>
          <w:rFonts w:cs="Times New Roman"/>
        </w:rPr>
        <w:t>time (overlap), shift rotation scheme  for non-12 hour shifts (forward or backward), etc.</w:t>
      </w:r>
    </w:p>
    <w:p w:rsidR="000D1726" w:rsidRPr="00307680" w:rsidRDefault="00A02851" w:rsidP="00307680">
      <w:pPr>
        <w:pStyle w:val="ListParagraph"/>
        <w:numPr>
          <w:ilvl w:val="0"/>
          <w:numId w:val="1"/>
        </w:numPr>
        <w:ind w:left="1080"/>
        <w:rPr>
          <w:rFonts w:cs="Times New Roman"/>
        </w:rPr>
      </w:pPr>
      <w:r w:rsidRPr="00307680">
        <w:rPr>
          <w:rFonts w:cs="Times New Roman"/>
        </w:rPr>
        <w:t>Number of crews</w:t>
      </w:r>
      <w:r w:rsidR="003B22EC">
        <w:rPr>
          <w:rFonts w:cs="Times New Roman"/>
        </w:rPr>
        <w:t>.</w:t>
      </w:r>
    </w:p>
    <w:p w:rsidR="000D1726" w:rsidRPr="00307680" w:rsidRDefault="001A537C" w:rsidP="00307680">
      <w:pPr>
        <w:pStyle w:val="ListParagraph"/>
        <w:numPr>
          <w:ilvl w:val="0"/>
          <w:numId w:val="1"/>
        </w:numPr>
        <w:ind w:left="1080"/>
        <w:rPr>
          <w:rFonts w:cs="Times New Roman"/>
        </w:rPr>
      </w:pPr>
      <w:r w:rsidRPr="00307680">
        <w:rPr>
          <w:rFonts w:cs="Times New Roman"/>
        </w:rPr>
        <w:t>Total number of employees that are qualified controllers</w:t>
      </w:r>
      <w:r w:rsidR="00A02851" w:rsidRPr="00307680">
        <w:rPr>
          <w:rFonts w:cs="Times New Roman"/>
        </w:rPr>
        <w:t xml:space="preserve">. </w:t>
      </w:r>
    </w:p>
    <w:tbl>
      <w:tblPr>
        <w:tblStyle w:val="TableGrid"/>
        <w:tblW w:w="10907" w:type="dxa"/>
        <w:tblLook w:val="04A0" w:firstRow="1" w:lastRow="0" w:firstColumn="1" w:lastColumn="0" w:noHBand="0" w:noVBand="1"/>
      </w:tblPr>
      <w:tblGrid>
        <w:gridCol w:w="6239"/>
        <w:gridCol w:w="1165"/>
        <w:gridCol w:w="1450"/>
        <w:gridCol w:w="2053"/>
      </w:tblGrid>
      <w:tr w:rsidR="00A02851" w:rsidRPr="002B5F37" w:rsidTr="002B5F37">
        <w:trPr>
          <w:cantSplit/>
        </w:trPr>
        <w:tc>
          <w:tcPr>
            <w:tcW w:w="6239" w:type="dxa"/>
            <w:tcBorders>
              <w:top w:val="single" w:sz="18" w:space="0" w:color="auto"/>
              <w:left w:val="single" w:sz="18" w:space="0" w:color="auto"/>
              <w:bottom w:val="single" w:sz="18" w:space="0" w:color="auto"/>
            </w:tcBorders>
          </w:tcPr>
          <w:p w:rsidR="00A02851" w:rsidRPr="002B5F37" w:rsidRDefault="00A02851" w:rsidP="00D16DE0">
            <w:pPr>
              <w:ind w:left="720" w:hanging="720"/>
              <w:rPr>
                <w:rFonts w:cs="Times New Roman"/>
                <w:b/>
                <w:sz w:val="18"/>
                <w:szCs w:val="18"/>
              </w:rPr>
            </w:pPr>
            <w:r w:rsidRPr="002B5F37">
              <w:rPr>
                <w:rFonts w:cs="Times New Roman"/>
                <w:b/>
                <w:sz w:val="18"/>
                <w:szCs w:val="18"/>
              </w:rPr>
              <w:t xml:space="preserve">D4-1: </w:t>
            </w:r>
            <w:r w:rsidRPr="002B5F37">
              <w:rPr>
                <w:rFonts w:cs="Times New Roman"/>
                <w:b/>
                <w:sz w:val="18"/>
                <w:szCs w:val="18"/>
              </w:rPr>
              <w:tab/>
              <w:t xml:space="preserve">Has the operator established a credible and justified maximum limit on controller hours-of-service (HOS)?  [§§ 192.631(d)(4) and 195.446(d)(4)] </w:t>
            </w:r>
            <w:r w:rsidRPr="002B5F37">
              <w:rPr>
                <w:rFonts w:cs="Times New Roman"/>
                <w:b/>
                <w:sz w:val="18"/>
                <w:szCs w:val="18"/>
              </w:rPr>
              <w:tab/>
            </w:r>
          </w:p>
          <w:p w:rsidR="00A02851" w:rsidRPr="002B5F37" w:rsidRDefault="00A02851" w:rsidP="00D16DE0">
            <w:pPr>
              <w:ind w:left="720" w:hanging="720"/>
              <w:rPr>
                <w:rFonts w:cs="Times New Roman"/>
                <w:b/>
                <w:sz w:val="18"/>
                <w:szCs w:val="18"/>
              </w:rPr>
            </w:pPr>
            <w:r w:rsidRPr="002B5F37">
              <w:rPr>
                <w:rFonts w:cs="Times New Roman"/>
                <w:b/>
                <w:sz w:val="18"/>
                <w:szCs w:val="18"/>
              </w:rPr>
              <w:tab/>
            </w:r>
          </w:p>
        </w:tc>
        <w:tc>
          <w:tcPr>
            <w:tcW w:w="1165" w:type="dxa"/>
            <w:tcBorders>
              <w:top w:val="single" w:sz="18" w:space="0" w:color="auto"/>
              <w:bottom w:val="single" w:sz="18" w:space="0" w:color="auto"/>
            </w:tcBorders>
          </w:tcPr>
          <w:p w:rsidR="00A02851" w:rsidRPr="002B5F37" w:rsidRDefault="00A02851" w:rsidP="00D16DE0">
            <w:pPr>
              <w:rPr>
                <w:b/>
                <w:sz w:val="18"/>
                <w:szCs w:val="18"/>
              </w:rPr>
            </w:pPr>
            <w:r w:rsidRPr="002B5F37">
              <w:rPr>
                <w:b/>
                <w:sz w:val="18"/>
                <w:szCs w:val="18"/>
              </w:rPr>
              <w:t>Procedure</w:t>
            </w:r>
          </w:p>
          <w:p w:rsidR="00A02851" w:rsidRPr="002B5F37" w:rsidRDefault="00A02851" w:rsidP="00D16DE0">
            <w:pPr>
              <w:rPr>
                <w:b/>
                <w:sz w:val="18"/>
                <w:szCs w:val="18"/>
              </w:rPr>
            </w:pPr>
            <w:r w:rsidRPr="002B5F37">
              <w:rPr>
                <w:b/>
                <w:sz w:val="18"/>
                <w:szCs w:val="18"/>
              </w:rPr>
              <w:t>[  ] SAT</w:t>
            </w:r>
          </w:p>
          <w:p w:rsidR="00A02851" w:rsidRPr="002B5F37" w:rsidRDefault="00A02851" w:rsidP="00D16DE0">
            <w:pPr>
              <w:rPr>
                <w:b/>
                <w:sz w:val="18"/>
                <w:szCs w:val="18"/>
              </w:rPr>
            </w:pPr>
            <w:r w:rsidRPr="002B5F37">
              <w:rPr>
                <w:b/>
                <w:sz w:val="18"/>
                <w:szCs w:val="18"/>
              </w:rPr>
              <w:t xml:space="preserve">[  ] </w:t>
            </w:r>
            <w:r w:rsidR="00052237" w:rsidRPr="002B5F37">
              <w:rPr>
                <w:b/>
                <w:sz w:val="18"/>
                <w:szCs w:val="18"/>
              </w:rPr>
              <w:t>UNSAT</w:t>
            </w:r>
          </w:p>
          <w:p w:rsidR="00A02851" w:rsidRPr="002B5F37" w:rsidRDefault="00A02851" w:rsidP="00D16DE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02851" w:rsidRPr="002B5F37" w:rsidRDefault="00A02851" w:rsidP="00D16DE0">
            <w:pPr>
              <w:rPr>
                <w:b/>
                <w:sz w:val="18"/>
                <w:szCs w:val="18"/>
              </w:rPr>
            </w:pPr>
            <w:r w:rsidRPr="002B5F37">
              <w:rPr>
                <w:b/>
                <w:sz w:val="18"/>
                <w:szCs w:val="18"/>
              </w:rPr>
              <w:t>Implementation</w:t>
            </w:r>
          </w:p>
          <w:p w:rsidR="00A02851" w:rsidRPr="002B5F37" w:rsidRDefault="00A02851" w:rsidP="00D16DE0">
            <w:pPr>
              <w:rPr>
                <w:b/>
                <w:sz w:val="18"/>
                <w:szCs w:val="18"/>
              </w:rPr>
            </w:pPr>
            <w:r w:rsidRPr="002B5F37">
              <w:rPr>
                <w:b/>
                <w:sz w:val="18"/>
                <w:szCs w:val="18"/>
              </w:rPr>
              <w:t>[  ] SAT</w:t>
            </w:r>
          </w:p>
          <w:p w:rsidR="00A02851" w:rsidRPr="002B5F37" w:rsidRDefault="00A02851" w:rsidP="00D16DE0">
            <w:pPr>
              <w:rPr>
                <w:b/>
                <w:sz w:val="18"/>
                <w:szCs w:val="18"/>
              </w:rPr>
            </w:pPr>
            <w:r w:rsidRPr="002B5F37">
              <w:rPr>
                <w:b/>
                <w:sz w:val="18"/>
                <w:szCs w:val="18"/>
              </w:rPr>
              <w:t xml:space="preserve">[  ] </w:t>
            </w:r>
            <w:r w:rsidR="00052237" w:rsidRPr="002B5F37">
              <w:rPr>
                <w:b/>
                <w:sz w:val="18"/>
                <w:szCs w:val="18"/>
              </w:rPr>
              <w:t>UNSAT</w:t>
            </w:r>
          </w:p>
          <w:p w:rsidR="00A02851" w:rsidRPr="002B5F37" w:rsidRDefault="00A02851" w:rsidP="00D16DE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02851" w:rsidRPr="002B5F37" w:rsidRDefault="00A02851" w:rsidP="00D16DE0">
            <w:pPr>
              <w:rPr>
                <w:b/>
                <w:sz w:val="18"/>
                <w:szCs w:val="18"/>
              </w:rPr>
            </w:pPr>
            <w:r w:rsidRPr="002B5F37">
              <w:rPr>
                <w:b/>
                <w:sz w:val="18"/>
                <w:szCs w:val="18"/>
              </w:rPr>
              <w:t>Notes/Comments</w:t>
            </w:r>
          </w:p>
        </w:tc>
      </w:tr>
      <w:tr w:rsidR="00A02851" w:rsidRPr="004E13C0" w:rsidTr="002B5F37">
        <w:trPr>
          <w:cantSplit/>
        </w:trPr>
        <w:tc>
          <w:tcPr>
            <w:tcW w:w="6239" w:type="dxa"/>
            <w:tcBorders>
              <w:top w:val="single" w:sz="18" w:space="0" w:color="auto"/>
            </w:tcBorders>
          </w:tcPr>
          <w:p w:rsidR="00A02851" w:rsidRPr="00A02851" w:rsidRDefault="00A02851" w:rsidP="00BC6950">
            <w:pPr>
              <w:ind w:left="720" w:hanging="720"/>
              <w:rPr>
                <w:rFonts w:cs="Times New Roman"/>
                <w:sz w:val="18"/>
                <w:szCs w:val="18"/>
              </w:rPr>
            </w:pPr>
            <w:r w:rsidRPr="00A02851">
              <w:rPr>
                <w:rFonts w:cs="Times New Roman"/>
                <w:sz w:val="18"/>
                <w:szCs w:val="18"/>
              </w:rPr>
              <w:t>D4-1a:</w:t>
            </w:r>
            <w:r w:rsidRPr="00A02851">
              <w:rPr>
                <w:rFonts w:cs="Times New Roman"/>
                <w:sz w:val="18"/>
                <w:szCs w:val="18"/>
              </w:rPr>
              <w:tab/>
              <w:t>Is the</w:t>
            </w:r>
            <w:r w:rsidR="00BC6950">
              <w:rPr>
                <w:rFonts w:cs="Times New Roman"/>
                <w:sz w:val="18"/>
                <w:szCs w:val="18"/>
              </w:rPr>
              <w:t xml:space="preserve"> </w:t>
            </w:r>
            <w:r w:rsidRPr="00A02851">
              <w:rPr>
                <w:rFonts w:cs="Times New Roman"/>
                <w:sz w:val="18"/>
                <w:szCs w:val="18"/>
              </w:rPr>
              <w:t xml:space="preserve">maximum HOS limit in any </w:t>
            </w:r>
            <w:r w:rsidR="00DA506F">
              <w:rPr>
                <w:rFonts w:cs="Times New Roman"/>
                <w:sz w:val="18"/>
                <w:szCs w:val="18"/>
              </w:rPr>
              <w:t>sliding</w:t>
            </w:r>
            <w:r w:rsidR="00D43F79">
              <w:rPr>
                <w:rFonts w:cs="Times New Roman"/>
                <w:sz w:val="18"/>
                <w:szCs w:val="18"/>
              </w:rPr>
              <w:t xml:space="preserve"> 7 day</w:t>
            </w:r>
            <w:r w:rsidR="00DA506F">
              <w:rPr>
                <w:rFonts w:cs="Times New Roman"/>
                <w:sz w:val="18"/>
                <w:szCs w:val="18"/>
              </w:rPr>
              <w:t xml:space="preserve"> period</w:t>
            </w:r>
            <w:r w:rsidR="00D43F79">
              <w:rPr>
                <w:rFonts w:cs="Times New Roman"/>
                <w:sz w:val="18"/>
                <w:szCs w:val="18"/>
              </w:rPr>
              <w:t xml:space="preserve"> </w:t>
            </w:r>
            <w:r w:rsidRPr="00A02851">
              <w:rPr>
                <w:rFonts w:cs="Times New Roman"/>
                <w:sz w:val="18"/>
                <w:szCs w:val="18"/>
              </w:rPr>
              <w:t>no more than 65 hours?</w:t>
            </w:r>
          </w:p>
          <w:p w:rsidR="00A02851" w:rsidRPr="00A02851" w:rsidRDefault="00A02851" w:rsidP="00D16DE0">
            <w:pPr>
              <w:ind w:left="1440" w:hanging="720"/>
              <w:rPr>
                <w:rFonts w:cs="Times New Roman"/>
                <w:sz w:val="18"/>
                <w:szCs w:val="18"/>
              </w:rPr>
            </w:pPr>
          </w:p>
          <w:p w:rsidR="000D1726" w:rsidRDefault="00A02851" w:rsidP="002F790D">
            <w:pPr>
              <w:pStyle w:val="ListParagraph"/>
              <w:numPr>
                <w:ilvl w:val="0"/>
                <w:numId w:val="18"/>
              </w:numPr>
              <w:rPr>
                <w:rFonts w:cs="Times New Roman"/>
              </w:rPr>
            </w:pPr>
            <w:r w:rsidRPr="00A02851">
              <w:rPr>
                <w:rFonts w:cs="Times New Roman"/>
              </w:rPr>
              <w:t>See FAQ D.06, D.07</w:t>
            </w:r>
          </w:p>
          <w:p w:rsidR="00BC6950" w:rsidRPr="00CD1AB7" w:rsidRDefault="00A02851" w:rsidP="002F790D">
            <w:pPr>
              <w:pStyle w:val="ListParagraph"/>
              <w:numPr>
                <w:ilvl w:val="0"/>
                <w:numId w:val="18"/>
              </w:numPr>
              <w:rPr>
                <w:rFonts w:cs="Times New Roman"/>
              </w:rPr>
            </w:pPr>
            <w:r w:rsidRPr="00A02851">
              <w:rPr>
                <w:rFonts w:cs="Times New Roman"/>
              </w:rPr>
              <w:t xml:space="preserve">For the schedule, the operator can display their schedule in whichever manner they are used to, whether in terms of one week or multiple weeks (pay period, month etc.)  For the 7 </w:t>
            </w:r>
            <w:r w:rsidR="00D23570">
              <w:rPr>
                <w:rFonts w:cs="Times New Roman"/>
              </w:rPr>
              <w:t xml:space="preserve">consecutive </w:t>
            </w:r>
            <w:r w:rsidRPr="00A02851">
              <w:rPr>
                <w:rFonts w:cs="Times New Roman"/>
              </w:rPr>
              <w:t xml:space="preserve">day period, the inspector should be looking for any 7 day period throughout the schedule where the 65 hour limit </w:t>
            </w:r>
            <w:r w:rsidR="00D23570">
              <w:rPr>
                <w:rFonts w:cs="Times New Roman"/>
              </w:rPr>
              <w:t>might</w:t>
            </w:r>
            <w:r w:rsidR="00D23570" w:rsidRPr="00A02851">
              <w:rPr>
                <w:rFonts w:cs="Times New Roman"/>
              </w:rPr>
              <w:t xml:space="preserve"> </w:t>
            </w:r>
            <w:r w:rsidRPr="00A02851">
              <w:rPr>
                <w:rFonts w:cs="Times New Roman"/>
              </w:rPr>
              <w:t xml:space="preserve">be </w:t>
            </w:r>
            <w:r w:rsidR="00D23570">
              <w:rPr>
                <w:rFonts w:cs="Times New Roman"/>
              </w:rPr>
              <w:t>exceeded</w:t>
            </w:r>
            <w:r w:rsidRPr="00A02851">
              <w:rPr>
                <w:rFonts w:cs="Times New Roman"/>
              </w:rPr>
              <w:t xml:space="preserve">. </w:t>
            </w:r>
          </w:p>
        </w:tc>
        <w:tc>
          <w:tcPr>
            <w:tcW w:w="1165" w:type="dxa"/>
            <w:tcBorders>
              <w:top w:val="single" w:sz="18" w:space="0" w:color="auto"/>
            </w:tcBorders>
          </w:tcPr>
          <w:p w:rsidR="00A02851" w:rsidRPr="003144CD" w:rsidRDefault="00A02851" w:rsidP="00D16DE0">
            <w:pPr>
              <w:rPr>
                <w:sz w:val="18"/>
                <w:szCs w:val="18"/>
              </w:rPr>
            </w:pPr>
            <w:r w:rsidRPr="003144CD">
              <w:rPr>
                <w:sz w:val="18"/>
                <w:szCs w:val="18"/>
              </w:rPr>
              <w:t>[  ] Y</w:t>
            </w:r>
          </w:p>
          <w:p w:rsidR="00A02851" w:rsidRPr="004E13C0" w:rsidRDefault="00A02851" w:rsidP="00D16DE0">
            <w:pPr>
              <w:rPr>
                <w:sz w:val="18"/>
                <w:szCs w:val="18"/>
              </w:rPr>
            </w:pPr>
            <w:r w:rsidRPr="003144CD">
              <w:rPr>
                <w:sz w:val="18"/>
                <w:szCs w:val="18"/>
              </w:rPr>
              <w:t>[  ] N</w:t>
            </w:r>
          </w:p>
        </w:tc>
        <w:tc>
          <w:tcPr>
            <w:tcW w:w="1450" w:type="dxa"/>
            <w:tcBorders>
              <w:top w:val="single" w:sz="18" w:space="0" w:color="auto"/>
            </w:tcBorders>
          </w:tcPr>
          <w:p w:rsidR="00A02851" w:rsidRPr="003144CD" w:rsidRDefault="00A02851" w:rsidP="00D16DE0">
            <w:pPr>
              <w:rPr>
                <w:sz w:val="18"/>
                <w:szCs w:val="18"/>
              </w:rPr>
            </w:pPr>
            <w:r w:rsidRPr="003144CD">
              <w:rPr>
                <w:sz w:val="18"/>
                <w:szCs w:val="18"/>
              </w:rPr>
              <w:t>[  ] Y</w:t>
            </w:r>
          </w:p>
          <w:p w:rsidR="00A02851" w:rsidRPr="003144CD" w:rsidRDefault="00A02851" w:rsidP="00D16DE0">
            <w:pPr>
              <w:rPr>
                <w:sz w:val="18"/>
                <w:szCs w:val="18"/>
              </w:rPr>
            </w:pPr>
            <w:r w:rsidRPr="003144CD">
              <w:rPr>
                <w:sz w:val="18"/>
                <w:szCs w:val="18"/>
              </w:rPr>
              <w:t>[  ] N</w:t>
            </w:r>
          </w:p>
          <w:p w:rsidR="00A02851" w:rsidRPr="003144CD" w:rsidRDefault="00A02851" w:rsidP="00D16DE0">
            <w:pPr>
              <w:rPr>
                <w:sz w:val="18"/>
                <w:szCs w:val="18"/>
              </w:rPr>
            </w:pPr>
          </w:p>
          <w:p w:rsidR="00A02851" w:rsidRPr="003144CD" w:rsidRDefault="00A02851" w:rsidP="00D16DE0">
            <w:pPr>
              <w:rPr>
                <w:sz w:val="18"/>
                <w:szCs w:val="18"/>
              </w:rPr>
            </w:pPr>
            <w:r w:rsidRPr="003144CD">
              <w:rPr>
                <w:sz w:val="18"/>
                <w:szCs w:val="18"/>
              </w:rPr>
              <w:t>[  ] Observed</w:t>
            </w:r>
          </w:p>
          <w:p w:rsidR="00A02851" w:rsidRPr="003144CD" w:rsidRDefault="00A02851" w:rsidP="00D16DE0">
            <w:pPr>
              <w:rPr>
                <w:sz w:val="18"/>
                <w:szCs w:val="18"/>
              </w:rPr>
            </w:pPr>
            <w:r w:rsidRPr="003144CD">
              <w:rPr>
                <w:sz w:val="18"/>
                <w:szCs w:val="18"/>
              </w:rPr>
              <w:t>[  ] Records</w:t>
            </w:r>
          </w:p>
          <w:p w:rsidR="00A02851" w:rsidRPr="004E13C0" w:rsidRDefault="00A02851" w:rsidP="00D16DE0">
            <w:pPr>
              <w:rPr>
                <w:sz w:val="18"/>
                <w:szCs w:val="18"/>
              </w:rPr>
            </w:pPr>
            <w:r w:rsidRPr="003144CD">
              <w:rPr>
                <w:sz w:val="18"/>
                <w:szCs w:val="18"/>
              </w:rPr>
              <w:t>[  ] Interview</w:t>
            </w:r>
          </w:p>
        </w:tc>
        <w:tc>
          <w:tcPr>
            <w:tcW w:w="2053" w:type="dxa"/>
            <w:tcBorders>
              <w:top w:val="single" w:sz="18" w:space="0" w:color="auto"/>
            </w:tcBorders>
          </w:tcPr>
          <w:p w:rsidR="003659A3" w:rsidRPr="004E13C0" w:rsidRDefault="003659A3" w:rsidP="00D16DE0">
            <w:pPr>
              <w:rPr>
                <w:sz w:val="18"/>
                <w:szCs w:val="18"/>
              </w:rPr>
            </w:pPr>
          </w:p>
        </w:tc>
      </w:tr>
      <w:tr w:rsidR="00A02851" w:rsidRPr="004E13C0" w:rsidTr="00D16DE0">
        <w:trPr>
          <w:cantSplit/>
        </w:trPr>
        <w:tc>
          <w:tcPr>
            <w:tcW w:w="6239" w:type="dxa"/>
          </w:tcPr>
          <w:p w:rsidR="00A02851" w:rsidRDefault="00A02851" w:rsidP="00BC6950">
            <w:pPr>
              <w:ind w:left="720" w:hanging="720"/>
              <w:rPr>
                <w:rFonts w:cs="Times New Roman"/>
                <w:sz w:val="18"/>
                <w:szCs w:val="18"/>
              </w:rPr>
            </w:pPr>
            <w:r w:rsidRPr="00A02851">
              <w:rPr>
                <w:rFonts w:cs="Times New Roman"/>
                <w:sz w:val="18"/>
                <w:szCs w:val="18"/>
              </w:rPr>
              <w:t>D4-1b:</w:t>
            </w:r>
            <w:r w:rsidRPr="00A02851">
              <w:rPr>
                <w:rFonts w:cs="Times New Roman"/>
                <w:sz w:val="18"/>
                <w:szCs w:val="18"/>
              </w:rPr>
              <w:tab/>
              <w:t>After reaching the HOS limit in any sliding 7 day period</w:t>
            </w:r>
            <w:r w:rsidR="00EB69C4">
              <w:rPr>
                <w:rFonts w:cs="Times New Roman"/>
                <w:sz w:val="18"/>
                <w:szCs w:val="18"/>
              </w:rPr>
              <w:t>,</w:t>
            </w:r>
            <w:r w:rsidRPr="00A02851">
              <w:rPr>
                <w:rFonts w:cs="Times New Roman"/>
                <w:sz w:val="18"/>
                <w:szCs w:val="18"/>
              </w:rPr>
              <w:t xml:space="preserve"> is the minimum time off at least 35 hours? </w:t>
            </w:r>
          </w:p>
          <w:p w:rsidR="00BC6950" w:rsidRPr="00A02851" w:rsidRDefault="00BC6950" w:rsidP="00BC6950">
            <w:pPr>
              <w:ind w:left="1440" w:hanging="720"/>
              <w:rPr>
                <w:rFonts w:cs="Times New Roman"/>
                <w:sz w:val="18"/>
                <w:szCs w:val="18"/>
              </w:rPr>
            </w:pPr>
          </w:p>
          <w:p w:rsidR="000D1726" w:rsidRDefault="00A02851" w:rsidP="002F790D">
            <w:pPr>
              <w:pStyle w:val="ListParagraph"/>
              <w:numPr>
                <w:ilvl w:val="0"/>
                <w:numId w:val="19"/>
              </w:numPr>
              <w:ind w:left="1080"/>
              <w:rPr>
                <w:rFonts w:cs="Times New Roman"/>
              </w:rPr>
            </w:pPr>
            <w:r w:rsidRPr="00A02851">
              <w:rPr>
                <w:rFonts w:cs="Times New Roman"/>
              </w:rPr>
              <w:t>FAQ D-06 and D-07</w:t>
            </w:r>
          </w:p>
          <w:p w:rsidR="00A02851" w:rsidRPr="00CD1AB7" w:rsidRDefault="00D47239" w:rsidP="002F790D">
            <w:pPr>
              <w:pStyle w:val="ListParagraph"/>
              <w:numPr>
                <w:ilvl w:val="0"/>
                <w:numId w:val="18"/>
              </w:numPr>
              <w:rPr>
                <w:rFonts w:cs="Times New Roman"/>
              </w:rPr>
            </w:pPr>
            <w:r w:rsidRPr="00D47239">
              <w:rPr>
                <w:rFonts w:cs="Times New Roman"/>
              </w:rPr>
              <w:t>35 hours is intended to allow for time sufficient to provide an individual to obtain at least 2 full sleep cycles, and allows for one full day (24 hours) plus 12 hours (less 1 hour to account for shift handover time).</w:t>
            </w:r>
          </w:p>
        </w:tc>
        <w:tc>
          <w:tcPr>
            <w:tcW w:w="1165" w:type="dxa"/>
          </w:tcPr>
          <w:p w:rsidR="00A02851" w:rsidRPr="003144CD" w:rsidRDefault="00A02851" w:rsidP="00D16DE0">
            <w:pPr>
              <w:rPr>
                <w:sz w:val="18"/>
                <w:szCs w:val="18"/>
              </w:rPr>
            </w:pPr>
            <w:r w:rsidRPr="003144CD">
              <w:rPr>
                <w:sz w:val="18"/>
                <w:szCs w:val="18"/>
              </w:rPr>
              <w:t>[  ] Y</w:t>
            </w:r>
          </w:p>
          <w:p w:rsidR="00A02851" w:rsidRPr="004E13C0" w:rsidRDefault="00A02851" w:rsidP="00D16DE0">
            <w:pPr>
              <w:rPr>
                <w:sz w:val="18"/>
                <w:szCs w:val="18"/>
              </w:rPr>
            </w:pPr>
            <w:r w:rsidRPr="003144CD">
              <w:rPr>
                <w:sz w:val="18"/>
                <w:szCs w:val="18"/>
              </w:rPr>
              <w:t>[  ] N</w:t>
            </w:r>
          </w:p>
        </w:tc>
        <w:tc>
          <w:tcPr>
            <w:tcW w:w="1450" w:type="dxa"/>
          </w:tcPr>
          <w:p w:rsidR="00A02851" w:rsidRPr="003144CD" w:rsidRDefault="00A02851" w:rsidP="00D16DE0">
            <w:pPr>
              <w:rPr>
                <w:sz w:val="18"/>
                <w:szCs w:val="18"/>
              </w:rPr>
            </w:pPr>
            <w:r w:rsidRPr="003144CD">
              <w:rPr>
                <w:sz w:val="18"/>
                <w:szCs w:val="18"/>
              </w:rPr>
              <w:t>[  ] Y</w:t>
            </w:r>
          </w:p>
          <w:p w:rsidR="00A02851" w:rsidRPr="003144CD" w:rsidRDefault="00A02851" w:rsidP="00D16DE0">
            <w:pPr>
              <w:rPr>
                <w:sz w:val="18"/>
                <w:szCs w:val="18"/>
              </w:rPr>
            </w:pPr>
            <w:r w:rsidRPr="003144CD">
              <w:rPr>
                <w:sz w:val="18"/>
                <w:szCs w:val="18"/>
              </w:rPr>
              <w:t>[  ] N</w:t>
            </w:r>
          </w:p>
          <w:p w:rsidR="00A02851" w:rsidRPr="003144CD" w:rsidRDefault="00A02851" w:rsidP="00D16DE0">
            <w:pPr>
              <w:rPr>
                <w:sz w:val="18"/>
                <w:szCs w:val="18"/>
              </w:rPr>
            </w:pPr>
          </w:p>
          <w:p w:rsidR="00A02851" w:rsidRPr="003144CD" w:rsidRDefault="00A02851" w:rsidP="00D16DE0">
            <w:pPr>
              <w:rPr>
                <w:sz w:val="18"/>
                <w:szCs w:val="18"/>
              </w:rPr>
            </w:pPr>
            <w:r w:rsidRPr="003144CD">
              <w:rPr>
                <w:sz w:val="18"/>
                <w:szCs w:val="18"/>
              </w:rPr>
              <w:t>[  ] Observed</w:t>
            </w:r>
          </w:p>
          <w:p w:rsidR="00A02851" w:rsidRPr="003144CD" w:rsidRDefault="00A02851" w:rsidP="00D16DE0">
            <w:pPr>
              <w:rPr>
                <w:sz w:val="18"/>
                <w:szCs w:val="18"/>
              </w:rPr>
            </w:pPr>
            <w:r w:rsidRPr="003144CD">
              <w:rPr>
                <w:sz w:val="18"/>
                <w:szCs w:val="18"/>
              </w:rPr>
              <w:t>[  ] Records</w:t>
            </w:r>
          </w:p>
          <w:p w:rsidR="00A02851" w:rsidRPr="004E13C0" w:rsidRDefault="00A02851" w:rsidP="00D16DE0">
            <w:pPr>
              <w:rPr>
                <w:sz w:val="18"/>
                <w:szCs w:val="18"/>
              </w:rPr>
            </w:pPr>
            <w:r w:rsidRPr="003144CD">
              <w:rPr>
                <w:sz w:val="18"/>
                <w:szCs w:val="18"/>
              </w:rPr>
              <w:t>[  ] Interview</w:t>
            </w:r>
          </w:p>
        </w:tc>
        <w:tc>
          <w:tcPr>
            <w:tcW w:w="2053" w:type="dxa"/>
          </w:tcPr>
          <w:p w:rsidR="001D40F9" w:rsidRPr="004E13C0" w:rsidRDefault="001D40F9" w:rsidP="00D16DE0">
            <w:pPr>
              <w:rPr>
                <w:sz w:val="18"/>
                <w:szCs w:val="18"/>
              </w:rPr>
            </w:pPr>
          </w:p>
        </w:tc>
      </w:tr>
      <w:tr w:rsidR="006E5F1B" w:rsidRPr="004E13C0" w:rsidTr="00D16DE0">
        <w:trPr>
          <w:cantSplit/>
        </w:trPr>
        <w:tc>
          <w:tcPr>
            <w:tcW w:w="6239" w:type="dxa"/>
          </w:tcPr>
          <w:p w:rsidR="006E5F1B" w:rsidRPr="001546C2" w:rsidRDefault="006E5F1B" w:rsidP="00EA75BB">
            <w:pPr>
              <w:ind w:left="720" w:hanging="720"/>
              <w:rPr>
                <w:rFonts w:cs="Times New Roman"/>
                <w:sz w:val="18"/>
                <w:szCs w:val="18"/>
              </w:rPr>
            </w:pPr>
            <w:r w:rsidRPr="001546C2">
              <w:rPr>
                <w:rFonts w:cs="Times New Roman"/>
                <w:sz w:val="18"/>
                <w:szCs w:val="18"/>
              </w:rPr>
              <w:t>D4-1c:</w:t>
            </w:r>
            <w:r w:rsidRPr="001546C2">
              <w:rPr>
                <w:rFonts w:cs="Times New Roman"/>
                <w:sz w:val="18"/>
                <w:szCs w:val="18"/>
              </w:rPr>
              <w:tab/>
              <w:t>If the answer to D4-1a or D4-1b</w:t>
            </w:r>
            <w:r w:rsidR="00C23062">
              <w:rPr>
                <w:rFonts w:cs="Times New Roman"/>
                <w:sz w:val="18"/>
                <w:szCs w:val="18"/>
              </w:rPr>
              <w:t xml:space="preserve"> is “NO</w:t>
            </w:r>
            <w:r w:rsidRPr="001546C2">
              <w:rPr>
                <w:rFonts w:cs="Times New Roman"/>
                <w:sz w:val="18"/>
                <w:szCs w:val="18"/>
              </w:rPr>
              <w:t>,</w:t>
            </w:r>
            <w:r w:rsidR="00C23062">
              <w:rPr>
                <w:rFonts w:cs="Times New Roman"/>
                <w:sz w:val="18"/>
                <w:szCs w:val="18"/>
              </w:rPr>
              <w:t>”</w:t>
            </w:r>
            <w:r w:rsidRPr="001546C2">
              <w:rPr>
                <w:rFonts w:cs="Times New Roman"/>
                <w:sz w:val="18"/>
                <w:szCs w:val="18"/>
              </w:rPr>
              <w:t xml:space="preserve"> does the operator have a documented technical basis to show that they have reduced the risk associated with controller fatigue?</w:t>
            </w:r>
            <w:r w:rsidR="005B4C06">
              <w:rPr>
                <w:rFonts w:cs="Times New Roman"/>
                <w:sz w:val="18"/>
                <w:szCs w:val="18"/>
              </w:rPr>
              <w:t xml:space="preserve"> </w:t>
            </w:r>
          </w:p>
          <w:p w:rsidR="006E5F1B" w:rsidRPr="001546C2" w:rsidRDefault="006E5F1B" w:rsidP="001726DE">
            <w:pPr>
              <w:ind w:left="720" w:hanging="720"/>
              <w:rPr>
                <w:rFonts w:cs="Times New Roman"/>
                <w:sz w:val="18"/>
                <w:szCs w:val="18"/>
              </w:rPr>
            </w:pPr>
          </w:p>
        </w:tc>
        <w:tc>
          <w:tcPr>
            <w:tcW w:w="1165" w:type="dxa"/>
          </w:tcPr>
          <w:p w:rsidR="006E5F1B" w:rsidRPr="001546C2" w:rsidRDefault="006E5F1B" w:rsidP="006E5F1B">
            <w:pPr>
              <w:rPr>
                <w:sz w:val="18"/>
                <w:szCs w:val="18"/>
              </w:rPr>
            </w:pPr>
            <w:r w:rsidRPr="001546C2">
              <w:rPr>
                <w:sz w:val="18"/>
                <w:szCs w:val="18"/>
              </w:rPr>
              <w:t>[  ] Yes</w:t>
            </w:r>
          </w:p>
          <w:p w:rsidR="006E5F1B" w:rsidRPr="001546C2" w:rsidRDefault="006E5F1B" w:rsidP="006E5F1B">
            <w:pPr>
              <w:rPr>
                <w:sz w:val="18"/>
                <w:szCs w:val="18"/>
              </w:rPr>
            </w:pPr>
            <w:r w:rsidRPr="001546C2">
              <w:rPr>
                <w:sz w:val="18"/>
                <w:szCs w:val="18"/>
              </w:rPr>
              <w:t>[  ] No</w:t>
            </w:r>
          </w:p>
          <w:p w:rsidR="006E5F1B" w:rsidRPr="001546C2" w:rsidRDefault="006E5F1B" w:rsidP="006E5F1B">
            <w:pPr>
              <w:rPr>
                <w:sz w:val="18"/>
                <w:szCs w:val="18"/>
              </w:rPr>
            </w:pPr>
            <w:r w:rsidRPr="001546C2">
              <w:rPr>
                <w:sz w:val="18"/>
                <w:szCs w:val="18"/>
              </w:rPr>
              <w:t>[  ] N/A</w:t>
            </w:r>
          </w:p>
          <w:p w:rsidR="006E5F1B" w:rsidRPr="001546C2" w:rsidRDefault="006E5F1B" w:rsidP="00D16DE0">
            <w:pPr>
              <w:rPr>
                <w:sz w:val="18"/>
                <w:szCs w:val="18"/>
              </w:rPr>
            </w:pPr>
          </w:p>
        </w:tc>
        <w:tc>
          <w:tcPr>
            <w:tcW w:w="1450" w:type="dxa"/>
          </w:tcPr>
          <w:p w:rsidR="006E5F1B" w:rsidRPr="001546C2" w:rsidRDefault="006E5F1B" w:rsidP="006E5F1B">
            <w:pPr>
              <w:rPr>
                <w:sz w:val="18"/>
                <w:szCs w:val="18"/>
              </w:rPr>
            </w:pPr>
            <w:r w:rsidRPr="001546C2">
              <w:rPr>
                <w:sz w:val="18"/>
                <w:szCs w:val="18"/>
              </w:rPr>
              <w:t>[  ] Yes</w:t>
            </w:r>
          </w:p>
          <w:p w:rsidR="006E5F1B" w:rsidRPr="001546C2" w:rsidRDefault="006E5F1B" w:rsidP="006E5F1B">
            <w:pPr>
              <w:rPr>
                <w:sz w:val="18"/>
                <w:szCs w:val="18"/>
              </w:rPr>
            </w:pPr>
            <w:r w:rsidRPr="001546C2">
              <w:rPr>
                <w:sz w:val="18"/>
                <w:szCs w:val="18"/>
              </w:rPr>
              <w:t>[  ] No</w:t>
            </w:r>
          </w:p>
          <w:p w:rsidR="006E5F1B" w:rsidRPr="001546C2" w:rsidRDefault="006E5F1B" w:rsidP="00D16DE0">
            <w:pPr>
              <w:rPr>
                <w:sz w:val="18"/>
                <w:szCs w:val="18"/>
              </w:rPr>
            </w:pPr>
          </w:p>
        </w:tc>
        <w:tc>
          <w:tcPr>
            <w:tcW w:w="2053" w:type="dxa"/>
          </w:tcPr>
          <w:p w:rsidR="006E5F1B" w:rsidRPr="001546C2" w:rsidRDefault="006E5F1B" w:rsidP="00D16DE0">
            <w:pPr>
              <w:rPr>
                <w:sz w:val="18"/>
                <w:szCs w:val="18"/>
                <w:highlight w:val="cyan"/>
              </w:rPr>
            </w:pPr>
          </w:p>
        </w:tc>
      </w:tr>
      <w:tr w:rsidR="00A02851" w:rsidRPr="004E13C0" w:rsidTr="00D16DE0">
        <w:trPr>
          <w:cantSplit/>
        </w:trPr>
        <w:tc>
          <w:tcPr>
            <w:tcW w:w="6239" w:type="dxa"/>
          </w:tcPr>
          <w:p w:rsidR="00A02851" w:rsidRDefault="00A02851" w:rsidP="001726DE">
            <w:pPr>
              <w:ind w:left="720" w:hanging="720"/>
              <w:rPr>
                <w:rFonts w:cs="Times New Roman"/>
                <w:sz w:val="18"/>
                <w:szCs w:val="18"/>
              </w:rPr>
            </w:pPr>
            <w:r w:rsidRPr="00A02851">
              <w:rPr>
                <w:rFonts w:cs="Times New Roman"/>
                <w:sz w:val="18"/>
                <w:szCs w:val="18"/>
              </w:rPr>
              <w:t>D4-1d:</w:t>
            </w:r>
            <w:r w:rsidRPr="00A02851">
              <w:rPr>
                <w:rFonts w:cs="Times New Roman"/>
                <w:sz w:val="18"/>
                <w:szCs w:val="18"/>
              </w:rPr>
              <w:tab/>
              <w:t>Does the operator have a formal system to document all scheduled and unscheduled hours of service worked, including overtime and time spent performing duties</w:t>
            </w:r>
            <w:r w:rsidR="00C23062">
              <w:rPr>
                <w:rFonts w:cs="Times New Roman"/>
                <w:sz w:val="18"/>
                <w:szCs w:val="18"/>
              </w:rPr>
              <w:t xml:space="preserve"> for the operator</w:t>
            </w:r>
            <w:r w:rsidRPr="00A02851">
              <w:rPr>
                <w:rFonts w:cs="Times New Roman"/>
                <w:sz w:val="18"/>
                <w:szCs w:val="18"/>
              </w:rPr>
              <w:t xml:space="preserve"> </w:t>
            </w:r>
            <w:r w:rsidR="00AB1A7A" w:rsidRPr="00AB1A7A">
              <w:rPr>
                <w:rFonts w:cs="Times New Roman"/>
                <w:sz w:val="18"/>
                <w:szCs w:val="18"/>
                <w:u w:val="single"/>
              </w:rPr>
              <w:t>other</w:t>
            </w:r>
            <w:r w:rsidRPr="00A02851">
              <w:rPr>
                <w:rFonts w:cs="Times New Roman"/>
                <w:sz w:val="18"/>
                <w:szCs w:val="18"/>
              </w:rPr>
              <w:t xml:space="preserve"> than control room duties?</w:t>
            </w:r>
            <w:r w:rsidR="005B4C06">
              <w:t xml:space="preserve"> </w:t>
            </w:r>
          </w:p>
          <w:p w:rsidR="001726DE" w:rsidRPr="00A02851" w:rsidRDefault="001726DE" w:rsidP="001726DE">
            <w:pPr>
              <w:ind w:left="1440" w:hanging="720"/>
              <w:rPr>
                <w:rFonts w:cs="Times New Roman"/>
                <w:sz w:val="18"/>
                <w:szCs w:val="18"/>
              </w:rPr>
            </w:pPr>
          </w:p>
          <w:p w:rsidR="000D1726" w:rsidRDefault="00A02851" w:rsidP="002F790D">
            <w:pPr>
              <w:pStyle w:val="ListParagraph"/>
              <w:numPr>
                <w:ilvl w:val="0"/>
                <w:numId w:val="18"/>
              </w:numPr>
              <w:rPr>
                <w:rFonts w:cs="Times New Roman"/>
              </w:rPr>
            </w:pPr>
            <w:r w:rsidRPr="00A02851">
              <w:rPr>
                <w:rFonts w:cs="Times New Roman"/>
              </w:rPr>
              <w:t>FAQ D.02</w:t>
            </w:r>
          </w:p>
          <w:p w:rsidR="000D1726" w:rsidRPr="006B3ED3" w:rsidRDefault="00A02851" w:rsidP="002F790D">
            <w:pPr>
              <w:pStyle w:val="ListParagraph"/>
              <w:numPr>
                <w:ilvl w:val="0"/>
                <w:numId w:val="18"/>
              </w:numPr>
              <w:rPr>
                <w:rFonts w:cs="Times New Roman"/>
              </w:rPr>
            </w:pPr>
            <w:r w:rsidRPr="00A02851">
              <w:rPr>
                <w:rFonts w:cs="Times New Roman"/>
              </w:rPr>
              <w:t xml:space="preserve">In its HOS tabulation, an operator </w:t>
            </w:r>
            <w:r w:rsidR="00C23062">
              <w:rPr>
                <w:rFonts w:cs="Times New Roman"/>
              </w:rPr>
              <w:t>must</w:t>
            </w:r>
            <w:r w:rsidR="00C23062" w:rsidRPr="00A02851">
              <w:rPr>
                <w:rFonts w:cs="Times New Roman"/>
              </w:rPr>
              <w:t xml:space="preserve"> </w:t>
            </w:r>
            <w:r w:rsidRPr="00A02851">
              <w:rPr>
                <w:rFonts w:cs="Times New Roman"/>
              </w:rPr>
              <w:t xml:space="preserve">account for </w:t>
            </w:r>
            <w:r w:rsidR="00AB1A7A" w:rsidRPr="00AB1A7A">
              <w:rPr>
                <w:rFonts w:cs="Times New Roman"/>
                <w:u w:val="single"/>
              </w:rPr>
              <w:t>all</w:t>
            </w:r>
            <w:r w:rsidRPr="00A02851">
              <w:rPr>
                <w:rFonts w:cs="Times New Roman"/>
              </w:rPr>
              <w:t xml:space="preserve"> time an individual works for the company, even if in a non-controller status.   It is realistic to assume overtime does occur, but the </w:t>
            </w:r>
            <w:r w:rsidRPr="006B3ED3">
              <w:rPr>
                <w:rFonts w:cs="Times New Roman"/>
              </w:rPr>
              <w:t xml:space="preserve">operator </w:t>
            </w:r>
            <w:r w:rsidR="00C23062" w:rsidRPr="006B3ED3">
              <w:rPr>
                <w:rFonts w:cs="Times New Roman"/>
              </w:rPr>
              <w:t xml:space="preserve">must </w:t>
            </w:r>
            <w:r w:rsidRPr="006B3ED3">
              <w:rPr>
                <w:rFonts w:cs="Times New Roman"/>
              </w:rPr>
              <w:t xml:space="preserve">factor in this time as well.  </w:t>
            </w:r>
          </w:p>
          <w:p w:rsidR="000A13E9" w:rsidRPr="006B3ED3" w:rsidRDefault="000A13E9" w:rsidP="002F790D">
            <w:pPr>
              <w:pStyle w:val="ListParagraph"/>
              <w:numPr>
                <w:ilvl w:val="0"/>
                <w:numId w:val="18"/>
              </w:numPr>
              <w:rPr>
                <w:rFonts w:cs="Times New Roman"/>
              </w:rPr>
            </w:pPr>
            <w:r w:rsidRPr="006B3ED3">
              <w:rPr>
                <w:rFonts w:cs="Times New Roman"/>
              </w:rPr>
              <w:t>Assure compliance with HOS limits for on-call controllers who are called to work</w:t>
            </w:r>
            <w:r w:rsidR="00DA506F" w:rsidRPr="006B3ED3">
              <w:rPr>
                <w:rFonts w:cs="Times New Roman"/>
              </w:rPr>
              <w:t xml:space="preserve"> on an unscheduled basis</w:t>
            </w:r>
            <w:r w:rsidRPr="006B3ED3">
              <w:rPr>
                <w:rFonts w:cs="Times New Roman"/>
              </w:rPr>
              <w:t xml:space="preserve">. </w:t>
            </w:r>
            <w:r w:rsidR="000F7269" w:rsidRPr="006B3ED3">
              <w:rPr>
                <w:rFonts w:cs="Times New Roman"/>
              </w:rPr>
              <w:t xml:space="preserve"> </w:t>
            </w:r>
          </w:p>
          <w:p w:rsidR="00AA2A3C" w:rsidRPr="00AA2A3C" w:rsidRDefault="000A13E9" w:rsidP="002F790D">
            <w:pPr>
              <w:pStyle w:val="ListParagraph"/>
              <w:numPr>
                <w:ilvl w:val="0"/>
                <w:numId w:val="18"/>
              </w:numPr>
              <w:rPr>
                <w:rFonts w:cs="Times New Roman"/>
              </w:rPr>
            </w:pPr>
            <w:r w:rsidRPr="008355B3">
              <w:t xml:space="preserve">Operators who have supervisors or alternate controllers that are fully qualified as controllers and are used to substitute when needed </w:t>
            </w:r>
            <w:r w:rsidR="002C3621" w:rsidRPr="008355B3">
              <w:t>must</w:t>
            </w:r>
            <w:r w:rsidRPr="008355B3">
              <w:t xml:space="preserve"> have a means to track the hours </w:t>
            </w:r>
            <w:r w:rsidR="002C3621" w:rsidRPr="008355B3">
              <w:t>worked by</w:t>
            </w:r>
            <w:r w:rsidRPr="008355B3">
              <w:t xml:space="preserve"> these individuals</w:t>
            </w:r>
            <w:r w:rsidR="002C3621" w:rsidRPr="008355B3">
              <w:t xml:space="preserve">, </w:t>
            </w:r>
            <w:r w:rsidRPr="008355B3">
              <w:t>as well</w:t>
            </w:r>
            <w:r w:rsidR="002C3621" w:rsidRPr="008355B3">
              <w:t xml:space="preserve">.  </w:t>
            </w:r>
          </w:p>
          <w:p w:rsidR="000A13E9" w:rsidRPr="008355B3" w:rsidRDefault="002C3621" w:rsidP="002F790D">
            <w:pPr>
              <w:pStyle w:val="ListParagraph"/>
              <w:numPr>
                <w:ilvl w:val="0"/>
                <w:numId w:val="18"/>
              </w:numPr>
              <w:rPr>
                <w:rFonts w:cs="Times New Roman"/>
              </w:rPr>
            </w:pPr>
            <w:r w:rsidRPr="008355B3">
              <w:t>Substitute controllers are subject to the same hours of service limits as normally scheduled controllers, in order</w:t>
            </w:r>
            <w:r w:rsidR="000A13E9" w:rsidRPr="008355B3">
              <w:t xml:space="preserve"> to </w:t>
            </w:r>
            <w:r w:rsidRPr="008355B3">
              <w:t>as</w:t>
            </w:r>
            <w:r w:rsidR="000A13E9" w:rsidRPr="008355B3">
              <w:t xml:space="preserve">sure they </w:t>
            </w:r>
            <w:r w:rsidRPr="008355B3">
              <w:t>are not too fatigued to assume controller duties</w:t>
            </w:r>
            <w:r w:rsidR="000A13E9" w:rsidRPr="008355B3">
              <w:t xml:space="preserve">.  If such individuals are at risk for fatigue and there are no better options for substitutes, </w:t>
            </w:r>
            <w:r w:rsidRPr="008355B3">
              <w:t>the operator must document and justify an emergency deviation</w:t>
            </w:r>
            <w:r w:rsidR="000A13E9" w:rsidRPr="008355B3">
              <w:t xml:space="preserve"> that includes a description of fatigue countermeasures implemented.</w:t>
            </w:r>
          </w:p>
          <w:p w:rsidR="00A02851" w:rsidRPr="001546C2" w:rsidRDefault="00A02851" w:rsidP="002F790D">
            <w:pPr>
              <w:pStyle w:val="ListParagraph"/>
              <w:numPr>
                <w:ilvl w:val="0"/>
                <w:numId w:val="18"/>
              </w:numPr>
              <w:rPr>
                <w:rFonts w:cs="Times New Roman"/>
              </w:rPr>
            </w:pPr>
            <w:r w:rsidRPr="00A02851">
              <w:rPr>
                <w:rFonts w:cs="Times New Roman"/>
              </w:rPr>
              <w:t xml:space="preserve">An </w:t>
            </w:r>
            <w:r w:rsidR="003354C7">
              <w:rPr>
                <w:rFonts w:cs="Times New Roman"/>
              </w:rPr>
              <w:t>operator</w:t>
            </w:r>
            <w:r w:rsidR="003354C7" w:rsidRPr="00A02851">
              <w:rPr>
                <w:rFonts w:cs="Times New Roman"/>
              </w:rPr>
              <w:t xml:space="preserve"> </w:t>
            </w:r>
            <w:r w:rsidR="003354C7">
              <w:rPr>
                <w:rFonts w:cs="Times New Roman"/>
              </w:rPr>
              <w:t>must</w:t>
            </w:r>
            <w:r w:rsidRPr="00A02851">
              <w:rPr>
                <w:rFonts w:cs="Times New Roman"/>
              </w:rPr>
              <w:t xml:space="preserve"> </w:t>
            </w:r>
            <w:r w:rsidR="003354C7">
              <w:rPr>
                <w:rFonts w:cs="Times New Roman"/>
              </w:rPr>
              <w:t xml:space="preserve">keep </w:t>
            </w:r>
            <w:r w:rsidRPr="00A02851">
              <w:rPr>
                <w:rFonts w:cs="Times New Roman"/>
              </w:rPr>
              <w:t xml:space="preserve">records such as timesheets or time cards demonstrating that all controllers and </w:t>
            </w:r>
            <w:r w:rsidR="000F7269">
              <w:rPr>
                <w:rFonts w:cs="Times New Roman"/>
              </w:rPr>
              <w:t xml:space="preserve">qualified </w:t>
            </w:r>
            <w:r w:rsidRPr="00A02851">
              <w:rPr>
                <w:rFonts w:cs="Times New Roman"/>
              </w:rPr>
              <w:t>supervisors comply with HOS limits</w:t>
            </w:r>
            <w:r w:rsidR="006B3ED3">
              <w:rPr>
                <w:rFonts w:cs="Times New Roman"/>
              </w:rPr>
              <w:t>.</w:t>
            </w:r>
          </w:p>
        </w:tc>
        <w:tc>
          <w:tcPr>
            <w:tcW w:w="1165" w:type="dxa"/>
          </w:tcPr>
          <w:p w:rsidR="00A02851" w:rsidRPr="003144CD" w:rsidRDefault="00A02851" w:rsidP="00D16DE0">
            <w:pPr>
              <w:rPr>
                <w:sz w:val="18"/>
                <w:szCs w:val="18"/>
              </w:rPr>
            </w:pPr>
            <w:r w:rsidRPr="003144CD">
              <w:rPr>
                <w:sz w:val="18"/>
                <w:szCs w:val="18"/>
              </w:rPr>
              <w:t>[  ] Y</w:t>
            </w:r>
          </w:p>
          <w:p w:rsidR="00A02851" w:rsidRPr="004E13C0" w:rsidRDefault="00A02851" w:rsidP="00D16DE0">
            <w:pPr>
              <w:rPr>
                <w:sz w:val="18"/>
                <w:szCs w:val="18"/>
              </w:rPr>
            </w:pPr>
            <w:r w:rsidRPr="003144CD">
              <w:rPr>
                <w:sz w:val="18"/>
                <w:szCs w:val="18"/>
              </w:rPr>
              <w:t>[  ] N</w:t>
            </w:r>
          </w:p>
        </w:tc>
        <w:tc>
          <w:tcPr>
            <w:tcW w:w="1450" w:type="dxa"/>
          </w:tcPr>
          <w:p w:rsidR="00A02851" w:rsidRPr="003144CD" w:rsidRDefault="00A02851" w:rsidP="00D16DE0">
            <w:pPr>
              <w:rPr>
                <w:sz w:val="18"/>
                <w:szCs w:val="18"/>
              </w:rPr>
            </w:pPr>
            <w:r w:rsidRPr="003144CD">
              <w:rPr>
                <w:sz w:val="18"/>
                <w:szCs w:val="18"/>
              </w:rPr>
              <w:t>[  ] Y</w:t>
            </w:r>
          </w:p>
          <w:p w:rsidR="00A02851" w:rsidRPr="003144CD" w:rsidRDefault="00A02851" w:rsidP="00D16DE0">
            <w:pPr>
              <w:rPr>
                <w:sz w:val="18"/>
                <w:szCs w:val="18"/>
              </w:rPr>
            </w:pPr>
            <w:r w:rsidRPr="003144CD">
              <w:rPr>
                <w:sz w:val="18"/>
                <w:szCs w:val="18"/>
              </w:rPr>
              <w:t>[  ] N</w:t>
            </w:r>
          </w:p>
          <w:p w:rsidR="00A02851" w:rsidRPr="003144CD" w:rsidRDefault="00A02851" w:rsidP="00D16DE0">
            <w:pPr>
              <w:rPr>
                <w:sz w:val="18"/>
                <w:szCs w:val="18"/>
              </w:rPr>
            </w:pPr>
          </w:p>
          <w:p w:rsidR="00A02851" w:rsidRPr="003144CD" w:rsidRDefault="00A02851" w:rsidP="00D16DE0">
            <w:pPr>
              <w:rPr>
                <w:sz w:val="18"/>
                <w:szCs w:val="18"/>
              </w:rPr>
            </w:pPr>
            <w:r w:rsidRPr="003144CD">
              <w:rPr>
                <w:sz w:val="18"/>
                <w:szCs w:val="18"/>
              </w:rPr>
              <w:t>[  ] Observed</w:t>
            </w:r>
          </w:p>
          <w:p w:rsidR="00A02851" w:rsidRPr="003144CD" w:rsidRDefault="00A02851" w:rsidP="00D16DE0">
            <w:pPr>
              <w:rPr>
                <w:sz w:val="18"/>
                <w:szCs w:val="18"/>
              </w:rPr>
            </w:pPr>
            <w:r w:rsidRPr="003144CD">
              <w:rPr>
                <w:sz w:val="18"/>
                <w:szCs w:val="18"/>
              </w:rPr>
              <w:t>[  ] Records</w:t>
            </w:r>
          </w:p>
          <w:p w:rsidR="00A02851" w:rsidRPr="004E13C0" w:rsidRDefault="00A02851" w:rsidP="00D16DE0">
            <w:pPr>
              <w:rPr>
                <w:sz w:val="18"/>
                <w:szCs w:val="18"/>
              </w:rPr>
            </w:pPr>
            <w:r w:rsidRPr="003144CD">
              <w:rPr>
                <w:sz w:val="18"/>
                <w:szCs w:val="18"/>
              </w:rPr>
              <w:t>[  ] Interview</w:t>
            </w:r>
          </w:p>
        </w:tc>
        <w:tc>
          <w:tcPr>
            <w:tcW w:w="2053" w:type="dxa"/>
          </w:tcPr>
          <w:p w:rsidR="006272F2" w:rsidRPr="004E13C0" w:rsidRDefault="006272F2" w:rsidP="00D16DE0">
            <w:pPr>
              <w:rPr>
                <w:sz w:val="18"/>
                <w:szCs w:val="18"/>
              </w:rPr>
            </w:pPr>
          </w:p>
        </w:tc>
      </w:tr>
    </w:tbl>
    <w:p w:rsidR="00C63041" w:rsidRPr="001726DE" w:rsidRDefault="00C63041" w:rsidP="00D16DE0">
      <w:pPr>
        <w:rPr>
          <w:rFonts w:cs="Times New Roman"/>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6C17B6" w:rsidRPr="002B5F37" w:rsidTr="002B5F37">
        <w:trPr>
          <w:cantSplit/>
        </w:trPr>
        <w:tc>
          <w:tcPr>
            <w:tcW w:w="6239" w:type="dxa"/>
            <w:tcBorders>
              <w:top w:val="single" w:sz="18" w:space="0" w:color="auto"/>
              <w:left w:val="single" w:sz="18" w:space="0" w:color="auto"/>
              <w:bottom w:val="single" w:sz="18" w:space="0" w:color="auto"/>
            </w:tcBorders>
          </w:tcPr>
          <w:p w:rsidR="006C17B6" w:rsidRPr="002B5F37" w:rsidRDefault="006C17B6" w:rsidP="00D16DE0">
            <w:pPr>
              <w:ind w:left="720" w:hanging="720"/>
              <w:rPr>
                <w:rFonts w:cs="Times New Roman"/>
                <w:b/>
                <w:sz w:val="18"/>
                <w:szCs w:val="18"/>
              </w:rPr>
            </w:pPr>
            <w:r w:rsidRPr="002B5F37">
              <w:rPr>
                <w:rFonts w:cs="Times New Roman"/>
                <w:b/>
                <w:sz w:val="18"/>
                <w:szCs w:val="18"/>
              </w:rPr>
              <w:t xml:space="preserve">D4-2: </w:t>
            </w:r>
            <w:r w:rsidRPr="002B5F37">
              <w:rPr>
                <w:rFonts w:cs="Times New Roman"/>
                <w:b/>
                <w:sz w:val="18"/>
                <w:szCs w:val="18"/>
              </w:rPr>
              <w:tab/>
              <w:t>If</w:t>
            </w:r>
            <w:r w:rsidR="00CE6C18" w:rsidRPr="002B5F37">
              <w:rPr>
                <w:rFonts w:cs="Times New Roman"/>
                <w:b/>
                <w:sz w:val="18"/>
                <w:szCs w:val="18"/>
              </w:rPr>
              <w:t>,</w:t>
            </w:r>
            <w:r w:rsidRPr="002B5F37">
              <w:rPr>
                <w:rFonts w:cs="Times New Roman"/>
                <w:b/>
                <w:sz w:val="18"/>
                <w:szCs w:val="18"/>
              </w:rPr>
              <w:t xml:space="preserve"> </w:t>
            </w:r>
            <w:r w:rsidR="00CE6C18" w:rsidRPr="002B5F37">
              <w:rPr>
                <w:rFonts w:cs="Times New Roman"/>
                <w:b/>
                <w:sz w:val="18"/>
                <w:szCs w:val="18"/>
              </w:rPr>
              <w:t xml:space="preserve">at any point in the schedule rotation, </w:t>
            </w:r>
            <w:r w:rsidR="000A13E9" w:rsidRPr="002B5F37">
              <w:rPr>
                <w:rFonts w:cs="Times New Roman"/>
                <w:b/>
                <w:sz w:val="18"/>
                <w:szCs w:val="18"/>
              </w:rPr>
              <w:t xml:space="preserve">any </w:t>
            </w:r>
            <w:r w:rsidRPr="002B5F37">
              <w:rPr>
                <w:rFonts w:cs="Times New Roman"/>
                <w:b/>
                <w:sz w:val="18"/>
                <w:szCs w:val="18"/>
              </w:rPr>
              <w:t>controllers work a traditional daytime shift</w:t>
            </w:r>
            <w:r w:rsidR="000A13E9" w:rsidRPr="002B5F37">
              <w:rPr>
                <w:rFonts w:cs="Times New Roman"/>
                <w:b/>
                <w:sz w:val="18"/>
                <w:szCs w:val="18"/>
              </w:rPr>
              <w:t>(s)</w:t>
            </w:r>
            <w:r w:rsidRPr="002B5F37">
              <w:rPr>
                <w:rFonts w:cs="Times New Roman"/>
                <w:b/>
                <w:sz w:val="18"/>
                <w:szCs w:val="18"/>
              </w:rPr>
              <w:t>, during normal business hours, without night or weekend duty, are the operator’s HOS procedures adequate to reduce the risks associated with fatigue?</w:t>
            </w:r>
          </w:p>
          <w:p w:rsidR="001726DE" w:rsidRPr="002B5F37" w:rsidRDefault="001726DE" w:rsidP="001726DE">
            <w:pPr>
              <w:ind w:left="1440" w:hanging="720"/>
              <w:rPr>
                <w:rFonts w:cs="Times New Roman"/>
                <w:b/>
                <w:sz w:val="18"/>
                <w:szCs w:val="18"/>
              </w:rPr>
            </w:pPr>
          </w:p>
          <w:p w:rsidR="00A11DBE" w:rsidRPr="00250C78" w:rsidRDefault="000A13E9" w:rsidP="00A11DBE">
            <w:pPr>
              <w:pStyle w:val="ListParagraph"/>
              <w:numPr>
                <w:ilvl w:val="0"/>
                <w:numId w:val="17"/>
              </w:numPr>
              <w:ind w:left="1080" w:hanging="270"/>
              <w:rPr>
                <w:rFonts w:cs="Times New Roman"/>
              </w:rPr>
            </w:pPr>
            <w:r w:rsidRPr="00250C78">
              <w:rPr>
                <w:rFonts w:cs="Times New Roman"/>
              </w:rPr>
              <w:t xml:space="preserve">Even if overall operations have controllers working a 24/7 type schedule, these questions still </w:t>
            </w:r>
            <w:r w:rsidR="00304DE5" w:rsidRPr="00250C78">
              <w:rPr>
                <w:rFonts w:cs="Times New Roman"/>
              </w:rPr>
              <w:t xml:space="preserve">apply </w:t>
            </w:r>
            <w:r w:rsidRPr="00250C78">
              <w:rPr>
                <w:rFonts w:cs="Times New Roman"/>
              </w:rPr>
              <w:t>if the operator makes use of “rovers” and 5 crew rotations where the controller</w:t>
            </w:r>
            <w:r w:rsidR="000F30CB" w:rsidRPr="00250C78">
              <w:rPr>
                <w:rFonts w:cs="Times New Roman"/>
              </w:rPr>
              <w:t>(</w:t>
            </w:r>
            <w:r w:rsidRPr="00250C78">
              <w:rPr>
                <w:rFonts w:cs="Times New Roman"/>
              </w:rPr>
              <w:t>s</w:t>
            </w:r>
            <w:r w:rsidR="000F30CB" w:rsidRPr="00250C78">
              <w:rPr>
                <w:rFonts w:cs="Times New Roman"/>
              </w:rPr>
              <w:t>)</w:t>
            </w:r>
            <w:r w:rsidRPr="00250C78">
              <w:rPr>
                <w:rFonts w:cs="Times New Roman"/>
              </w:rPr>
              <w:t xml:space="preserve"> may be on day-only work </w:t>
            </w:r>
            <w:r w:rsidR="00A11DBE" w:rsidRPr="00250C78">
              <w:rPr>
                <w:rFonts w:cs="Times New Roman"/>
              </w:rPr>
              <w:t>during</w:t>
            </w:r>
            <w:r w:rsidRPr="00250C78">
              <w:rPr>
                <w:rFonts w:cs="Times New Roman"/>
              </w:rPr>
              <w:t xml:space="preserve"> the rotation.   </w:t>
            </w:r>
            <w:r w:rsidR="00675AE2" w:rsidRPr="00250C78">
              <w:rPr>
                <w:rFonts w:cs="Times New Roman"/>
              </w:rPr>
              <w:t>Some schedule rotations include c</w:t>
            </w:r>
            <w:r w:rsidR="00675AE2" w:rsidRPr="00250C78">
              <w:t>ontrollers that</w:t>
            </w:r>
            <w:r w:rsidRPr="00250C78">
              <w:t xml:space="preserve"> work normal, weekday hours </w:t>
            </w:r>
            <w:r w:rsidR="000F30CB" w:rsidRPr="00250C78">
              <w:t>in conjunction with other controllers that are on-shift</w:t>
            </w:r>
            <w:r w:rsidR="00675AE2" w:rsidRPr="00250C78">
              <w:t>, and/or</w:t>
            </w:r>
            <w:r w:rsidRPr="00250C78">
              <w:t xml:space="preserve"> 5th crews</w:t>
            </w:r>
            <w:r w:rsidR="00675AE2" w:rsidRPr="00250C78">
              <w:t xml:space="preserve"> that periodically or occasionally</w:t>
            </w:r>
            <w:r w:rsidRPr="00250C78">
              <w:t xml:space="preserve"> work normal weekday hours.  </w:t>
            </w:r>
          </w:p>
          <w:p w:rsidR="00A11DBE" w:rsidRPr="00250C78" w:rsidRDefault="000F30CB" w:rsidP="00A11DBE">
            <w:pPr>
              <w:pStyle w:val="ListParagraph"/>
              <w:numPr>
                <w:ilvl w:val="0"/>
                <w:numId w:val="17"/>
              </w:numPr>
              <w:ind w:left="1080" w:hanging="270"/>
              <w:rPr>
                <w:rFonts w:cs="Times New Roman"/>
              </w:rPr>
            </w:pPr>
            <w:r w:rsidRPr="00250C78">
              <w:t xml:space="preserve">Work performed during these normal, weekday periods could include regular controller duties, or other duties such as administrative, training, or other projects.  </w:t>
            </w:r>
            <w:r w:rsidR="000A13E9" w:rsidRPr="00250C78">
              <w:t xml:space="preserve">These scenarios may sometimes be defined by other designations in an operator’s schedule such as A (Administrative Duty) or R (Relief).  </w:t>
            </w:r>
          </w:p>
          <w:p w:rsidR="006C17B6" w:rsidRPr="002B5F37" w:rsidRDefault="000A13E9" w:rsidP="00A11DBE">
            <w:pPr>
              <w:pStyle w:val="ListParagraph"/>
              <w:numPr>
                <w:ilvl w:val="0"/>
                <w:numId w:val="17"/>
              </w:numPr>
              <w:ind w:left="1080" w:hanging="270"/>
              <w:rPr>
                <w:rFonts w:cs="Times New Roman"/>
                <w:b/>
              </w:rPr>
            </w:pPr>
            <w:r w:rsidRPr="00250C78">
              <w:t xml:space="preserve">This question set </w:t>
            </w:r>
            <w:r w:rsidR="000F30CB" w:rsidRPr="00250C78">
              <w:t>would also apply to</w:t>
            </w:r>
            <w:r w:rsidRPr="00250C78">
              <w:t xml:space="preserve"> supervisors or alternate controllers that are fully qualified as controllers and are used </w:t>
            </w:r>
            <w:r w:rsidR="000F30CB" w:rsidRPr="00250C78">
              <w:t>as</w:t>
            </w:r>
            <w:r w:rsidRPr="00250C78">
              <w:t xml:space="preserve"> substitute</w:t>
            </w:r>
            <w:r w:rsidR="000F30CB" w:rsidRPr="00250C78">
              <w:t xml:space="preserve"> controllers</w:t>
            </w:r>
            <w:r w:rsidRPr="00250C78">
              <w:t xml:space="preserve"> when needed.</w:t>
            </w:r>
            <w:r w:rsidRPr="002B5F37">
              <w:rPr>
                <w:b/>
              </w:rPr>
              <w:t xml:space="preserve"> </w:t>
            </w:r>
            <w:r w:rsidR="000F7269" w:rsidRPr="002B5F37">
              <w:rPr>
                <w:b/>
              </w:rPr>
              <w:t xml:space="preserve"> </w:t>
            </w:r>
          </w:p>
        </w:tc>
        <w:tc>
          <w:tcPr>
            <w:tcW w:w="1165" w:type="dxa"/>
            <w:tcBorders>
              <w:top w:val="single" w:sz="18" w:space="0" w:color="auto"/>
              <w:bottom w:val="single" w:sz="18" w:space="0" w:color="auto"/>
            </w:tcBorders>
          </w:tcPr>
          <w:p w:rsidR="006C17B6" w:rsidRPr="002B5F37" w:rsidRDefault="006C17B6" w:rsidP="00D16DE0">
            <w:pPr>
              <w:rPr>
                <w:rFonts w:cs="Times New Roman"/>
                <w:b/>
                <w:sz w:val="18"/>
                <w:szCs w:val="18"/>
              </w:rPr>
            </w:pPr>
            <w:r w:rsidRPr="002B5F37">
              <w:rPr>
                <w:rFonts w:cs="Times New Roman"/>
                <w:b/>
                <w:sz w:val="18"/>
                <w:szCs w:val="18"/>
              </w:rPr>
              <w:t>Procedure</w:t>
            </w:r>
          </w:p>
          <w:p w:rsidR="006C17B6" w:rsidRPr="002B5F37" w:rsidRDefault="006C17B6" w:rsidP="00D16DE0">
            <w:pPr>
              <w:rPr>
                <w:rFonts w:cs="Times New Roman"/>
                <w:b/>
                <w:sz w:val="18"/>
                <w:szCs w:val="18"/>
              </w:rPr>
            </w:pPr>
          </w:p>
          <w:p w:rsidR="006C17B6" w:rsidRPr="002B5F37" w:rsidRDefault="006C17B6" w:rsidP="00D16DE0">
            <w:pPr>
              <w:rPr>
                <w:rFonts w:cs="Times New Roman"/>
                <w:b/>
                <w:sz w:val="18"/>
                <w:szCs w:val="18"/>
              </w:rPr>
            </w:pPr>
            <w:r w:rsidRPr="002B5F37">
              <w:rPr>
                <w:rFonts w:cs="Times New Roman"/>
                <w:b/>
                <w:sz w:val="18"/>
                <w:szCs w:val="18"/>
              </w:rPr>
              <w:t>[  ] Sat</w:t>
            </w:r>
          </w:p>
          <w:p w:rsidR="006C17B6" w:rsidRPr="002B5F37" w:rsidRDefault="006C17B6"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6C17B6" w:rsidRPr="002B5F37" w:rsidRDefault="006C17B6" w:rsidP="00D16DE0">
            <w:pPr>
              <w:rPr>
                <w:rFonts w:cs="Times New Roman"/>
                <w:b/>
                <w:sz w:val="18"/>
                <w:szCs w:val="18"/>
              </w:rPr>
            </w:pPr>
            <w:r w:rsidRPr="002B5F37">
              <w:rPr>
                <w:rFonts w:cs="Times New Roman"/>
                <w:b/>
                <w:sz w:val="18"/>
                <w:szCs w:val="18"/>
              </w:rPr>
              <w:t>[  ] N/A</w:t>
            </w:r>
          </w:p>
        </w:tc>
        <w:tc>
          <w:tcPr>
            <w:tcW w:w="1450" w:type="dxa"/>
            <w:tcBorders>
              <w:top w:val="single" w:sz="18" w:space="0" w:color="auto"/>
              <w:bottom w:val="single" w:sz="18" w:space="0" w:color="auto"/>
            </w:tcBorders>
          </w:tcPr>
          <w:p w:rsidR="006C17B6" w:rsidRPr="002B5F37" w:rsidRDefault="006C17B6" w:rsidP="00D16DE0">
            <w:pPr>
              <w:rPr>
                <w:rFonts w:cs="Times New Roman"/>
                <w:b/>
                <w:sz w:val="18"/>
                <w:szCs w:val="18"/>
              </w:rPr>
            </w:pPr>
            <w:r w:rsidRPr="002B5F37">
              <w:rPr>
                <w:rFonts w:cs="Times New Roman"/>
                <w:b/>
                <w:sz w:val="18"/>
                <w:szCs w:val="18"/>
              </w:rPr>
              <w:t>Implementation</w:t>
            </w:r>
          </w:p>
          <w:p w:rsidR="006C17B6" w:rsidRPr="002B5F37" w:rsidRDefault="006C17B6" w:rsidP="00D16DE0">
            <w:pPr>
              <w:rPr>
                <w:rFonts w:cs="Times New Roman"/>
                <w:b/>
                <w:sz w:val="18"/>
                <w:szCs w:val="18"/>
              </w:rPr>
            </w:pPr>
          </w:p>
          <w:p w:rsidR="006C17B6" w:rsidRPr="002B5F37" w:rsidRDefault="006C17B6" w:rsidP="00D16DE0">
            <w:pPr>
              <w:rPr>
                <w:rFonts w:cs="Times New Roman"/>
                <w:b/>
                <w:sz w:val="18"/>
                <w:szCs w:val="18"/>
              </w:rPr>
            </w:pPr>
            <w:r w:rsidRPr="002B5F37">
              <w:rPr>
                <w:rFonts w:cs="Times New Roman"/>
                <w:b/>
                <w:sz w:val="18"/>
                <w:szCs w:val="18"/>
              </w:rPr>
              <w:t>[  ] Sat</w:t>
            </w:r>
          </w:p>
          <w:p w:rsidR="006C17B6" w:rsidRPr="002B5F37" w:rsidRDefault="006C17B6"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6C17B6" w:rsidRPr="002B5F37" w:rsidRDefault="006C17B6" w:rsidP="00D16DE0">
            <w:pPr>
              <w:rPr>
                <w:rFonts w:cs="Times New Roman"/>
                <w:b/>
                <w:sz w:val="18"/>
                <w:szCs w:val="18"/>
              </w:rPr>
            </w:pPr>
            <w:r w:rsidRPr="002B5F37">
              <w:rPr>
                <w:rFonts w:cs="Times New Roman"/>
                <w:b/>
                <w:sz w:val="18"/>
                <w:szCs w:val="18"/>
              </w:rPr>
              <w:t>[  ] N/A</w:t>
            </w:r>
          </w:p>
        </w:tc>
        <w:tc>
          <w:tcPr>
            <w:tcW w:w="2053" w:type="dxa"/>
            <w:tcBorders>
              <w:top w:val="single" w:sz="18" w:space="0" w:color="auto"/>
              <w:bottom w:val="single" w:sz="18" w:space="0" w:color="auto"/>
              <w:right w:val="single" w:sz="18" w:space="0" w:color="auto"/>
            </w:tcBorders>
          </w:tcPr>
          <w:p w:rsidR="00DD2588" w:rsidRPr="002B5F37" w:rsidRDefault="00DD2588" w:rsidP="00D16DE0">
            <w:pPr>
              <w:rPr>
                <w:rFonts w:cs="Times New Roman"/>
                <w:b/>
                <w:sz w:val="18"/>
                <w:szCs w:val="18"/>
              </w:rPr>
            </w:pPr>
          </w:p>
        </w:tc>
      </w:tr>
      <w:tr w:rsidR="006C17B6" w:rsidRPr="004E13C0" w:rsidTr="002B5F37">
        <w:trPr>
          <w:cantSplit/>
        </w:trPr>
        <w:tc>
          <w:tcPr>
            <w:tcW w:w="6239" w:type="dxa"/>
            <w:tcBorders>
              <w:top w:val="single" w:sz="18" w:space="0" w:color="auto"/>
            </w:tcBorders>
          </w:tcPr>
          <w:p w:rsidR="006C17B6" w:rsidRDefault="006C17B6" w:rsidP="001726DE">
            <w:pPr>
              <w:ind w:left="720" w:hanging="720"/>
              <w:rPr>
                <w:rFonts w:cs="Times New Roman"/>
                <w:sz w:val="18"/>
                <w:szCs w:val="18"/>
              </w:rPr>
            </w:pPr>
            <w:r w:rsidRPr="001726DE">
              <w:rPr>
                <w:rFonts w:cs="Times New Roman"/>
                <w:sz w:val="18"/>
                <w:szCs w:val="18"/>
              </w:rPr>
              <w:t>D4-2a:</w:t>
            </w:r>
            <w:r w:rsidRPr="001726DE">
              <w:rPr>
                <w:rFonts w:cs="Times New Roman"/>
                <w:sz w:val="18"/>
                <w:szCs w:val="18"/>
              </w:rPr>
              <w:tab/>
            </w:r>
            <w:r w:rsidR="004D70D6">
              <w:rPr>
                <w:rFonts w:cs="Times New Roman"/>
                <w:sz w:val="18"/>
                <w:szCs w:val="18"/>
              </w:rPr>
              <w:t>F</w:t>
            </w:r>
            <w:r w:rsidR="004D70D6" w:rsidRPr="004D70D6">
              <w:rPr>
                <w:rFonts w:cs="Times New Roman"/>
                <w:sz w:val="18"/>
                <w:szCs w:val="18"/>
              </w:rPr>
              <w:t xml:space="preserve">or </w:t>
            </w:r>
            <w:r w:rsidR="004D70D6">
              <w:rPr>
                <w:rFonts w:cs="Times New Roman"/>
                <w:sz w:val="18"/>
                <w:szCs w:val="18"/>
              </w:rPr>
              <w:t xml:space="preserve">normal </w:t>
            </w:r>
            <w:r w:rsidR="004D70D6" w:rsidRPr="004D70D6">
              <w:rPr>
                <w:rFonts w:cs="Times New Roman"/>
                <w:sz w:val="18"/>
                <w:szCs w:val="18"/>
              </w:rPr>
              <w:t xml:space="preserve">business hour type operations </w:t>
            </w:r>
            <w:r w:rsidR="004D70D6">
              <w:rPr>
                <w:rFonts w:cs="Times New Roman"/>
                <w:sz w:val="18"/>
                <w:szCs w:val="18"/>
              </w:rPr>
              <w:t>(i.e., five days per week), a</w:t>
            </w:r>
            <w:r w:rsidRPr="001726DE">
              <w:rPr>
                <w:rFonts w:cs="Times New Roman"/>
                <w:sz w:val="18"/>
                <w:szCs w:val="18"/>
              </w:rPr>
              <w:t xml:space="preserve">re no more than five days worked in succession before at least two days off? </w:t>
            </w:r>
          </w:p>
          <w:p w:rsidR="001726DE" w:rsidRPr="001726DE" w:rsidRDefault="001726DE" w:rsidP="001726DE">
            <w:pPr>
              <w:ind w:left="1440" w:hanging="720"/>
              <w:rPr>
                <w:rFonts w:cs="Times New Roman"/>
                <w:sz w:val="18"/>
                <w:szCs w:val="18"/>
              </w:rPr>
            </w:pPr>
          </w:p>
          <w:p w:rsidR="006C17B6" w:rsidRPr="00213C59" w:rsidRDefault="00F12510" w:rsidP="002F790D">
            <w:pPr>
              <w:pStyle w:val="ListParagraph"/>
              <w:numPr>
                <w:ilvl w:val="0"/>
                <w:numId w:val="17"/>
              </w:numPr>
              <w:ind w:left="1080"/>
              <w:rPr>
                <w:rFonts w:ascii="Times New Roman" w:hAnsi="Times New Roman" w:cs="Times New Roman"/>
                <w:sz w:val="20"/>
                <w:szCs w:val="20"/>
              </w:rPr>
            </w:pPr>
            <w:r>
              <w:rPr>
                <w:rFonts w:cs="Times New Roman"/>
              </w:rPr>
              <w:t>See FAQ D.06.</w:t>
            </w:r>
          </w:p>
          <w:p w:rsidR="006C17B6" w:rsidRPr="00992808" w:rsidRDefault="006C17B6" w:rsidP="00D16DE0">
            <w:pPr>
              <w:ind w:left="1440" w:hanging="720"/>
              <w:rPr>
                <w:rFonts w:ascii="Times New Roman" w:hAnsi="Times New Roman" w:cs="Times New Roman"/>
                <w:sz w:val="20"/>
                <w:szCs w:val="20"/>
              </w:rPr>
            </w:pPr>
          </w:p>
        </w:tc>
        <w:tc>
          <w:tcPr>
            <w:tcW w:w="1165" w:type="dxa"/>
            <w:tcBorders>
              <w:top w:val="single" w:sz="18" w:space="0" w:color="auto"/>
            </w:tcBorders>
          </w:tcPr>
          <w:p w:rsidR="006C17B6" w:rsidRPr="003144CD" w:rsidRDefault="006C17B6" w:rsidP="00D16DE0">
            <w:pPr>
              <w:rPr>
                <w:sz w:val="18"/>
                <w:szCs w:val="18"/>
              </w:rPr>
            </w:pPr>
            <w:r w:rsidRPr="003144CD">
              <w:rPr>
                <w:sz w:val="18"/>
                <w:szCs w:val="18"/>
              </w:rPr>
              <w:t>[  ] Y</w:t>
            </w:r>
          </w:p>
          <w:p w:rsidR="006C17B6" w:rsidRDefault="006C17B6" w:rsidP="00D16DE0">
            <w:pPr>
              <w:rPr>
                <w:sz w:val="18"/>
                <w:szCs w:val="18"/>
              </w:rPr>
            </w:pPr>
            <w:r w:rsidRPr="003144CD">
              <w:rPr>
                <w:sz w:val="18"/>
                <w:szCs w:val="18"/>
              </w:rPr>
              <w:t>[  ] N</w:t>
            </w:r>
          </w:p>
          <w:p w:rsidR="005C14CF" w:rsidRPr="004E13C0" w:rsidRDefault="005C14CF" w:rsidP="00D16DE0">
            <w:pPr>
              <w:rPr>
                <w:sz w:val="18"/>
                <w:szCs w:val="18"/>
              </w:rPr>
            </w:pPr>
            <w:r>
              <w:rPr>
                <w:sz w:val="18"/>
                <w:szCs w:val="18"/>
              </w:rPr>
              <w:t xml:space="preserve">[ </w:t>
            </w:r>
            <w:r w:rsidR="00697BE9">
              <w:rPr>
                <w:sz w:val="18"/>
                <w:szCs w:val="18"/>
              </w:rPr>
              <w:t xml:space="preserve"> </w:t>
            </w:r>
            <w:r>
              <w:rPr>
                <w:sz w:val="18"/>
                <w:szCs w:val="18"/>
              </w:rPr>
              <w:t>] NA</w:t>
            </w:r>
          </w:p>
        </w:tc>
        <w:tc>
          <w:tcPr>
            <w:tcW w:w="1450" w:type="dxa"/>
            <w:tcBorders>
              <w:top w:val="single" w:sz="18" w:space="0" w:color="auto"/>
            </w:tcBorders>
          </w:tcPr>
          <w:p w:rsidR="006C17B6" w:rsidRPr="003144CD" w:rsidRDefault="006C17B6" w:rsidP="00D16DE0">
            <w:pPr>
              <w:rPr>
                <w:sz w:val="18"/>
                <w:szCs w:val="18"/>
              </w:rPr>
            </w:pPr>
            <w:r w:rsidRPr="003144CD">
              <w:rPr>
                <w:sz w:val="18"/>
                <w:szCs w:val="18"/>
              </w:rPr>
              <w:t>[  ] Y</w:t>
            </w:r>
          </w:p>
          <w:p w:rsidR="006C17B6" w:rsidRPr="003144CD" w:rsidRDefault="006C17B6" w:rsidP="00D16DE0">
            <w:pPr>
              <w:rPr>
                <w:sz w:val="18"/>
                <w:szCs w:val="18"/>
              </w:rPr>
            </w:pPr>
            <w:r w:rsidRPr="003144CD">
              <w:rPr>
                <w:sz w:val="18"/>
                <w:szCs w:val="18"/>
              </w:rPr>
              <w:t>[  ] N</w:t>
            </w:r>
          </w:p>
          <w:p w:rsidR="006C17B6" w:rsidRPr="003144CD" w:rsidRDefault="006C17B6" w:rsidP="00D16DE0">
            <w:pPr>
              <w:rPr>
                <w:sz w:val="18"/>
                <w:szCs w:val="18"/>
              </w:rPr>
            </w:pPr>
          </w:p>
          <w:p w:rsidR="006C17B6" w:rsidRPr="003144CD" w:rsidRDefault="006C17B6" w:rsidP="00D16DE0">
            <w:pPr>
              <w:rPr>
                <w:sz w:val="18"/>
                <w:szCs w:val="18"/>
              </w:rPr>
            </w:pPr>
            <w:r w:rsidRPr="003144CD">
              <w:rPr>
                <w:sz w:val="18"/>
                <w:szCs w:val="18"/>
              </w:rPr>
              <w:t>[  ] Observed</w:t>
            </w:r>
          </w:p>
          <w:p w:rsidR="006C17B6" w:rsidRPr="003144CD" w:rsidRDefault="006C17B6" w:rsidP="00D16DE0">
            <w:pPr>
              <w:rPr>
                <w:sz w:val="18"/>
                <w:szCs w:val="18"/>
              </w:rPr>
            </w:pPr>
            <w:r w:rsidRPr="003144CD">
              <w:rPr>
                <w:sz w:val="18"/>
                <w:szCs w:val="18"/>
              </w:rPr>
              <w:t>[  ] Records</w:t>
            </w:r>
          </w:p>
          <w:p w:rsidR="006C17B6" w:rsidRPr="004E13C0" w:rsidRDefault="006C17B6" w:rsidP="00D16DE0">
            <w:pPr>
              <w:rPr>
                <w:sz w:val="18"/>
                <w:szCs w:val="18"/>
              </w:rPr>
            </w:pPr>
            <w:r w:rsidRPr="003144CD">
              <w:rPr>
                <w:sz w:val="18"/>
                <w:szCs w:val="18"/>
              </w:rPr>
              <w:t>[  ] Interview</w:t>
            </w:r>
          </w:p>
        </w:tc>
        <w:tc>
          <w:tcPr>
            <w:tcW w:w="2053" w:type="dxa"/>
            <w:tcBorders>
              <w:top w:val="single" w:sz="18" w:space="0" w:color="auto"/>
            </w:tcBorders>
          </w:tcPr>
          <w:p w:rsidR="006C17B6" w:rsidRPr="004E13C0" w:rsidRDefault="006C17B6" w:rsidP="00D16DE0">
            <w:pPr>
              <w:rPr>
                <w:sz w:val="18"/>
                <w:szCs w:val="18"/>
              </w:rPr>
            </w:pPr>
          </w:p>
        </w:tc>
      </w:tr>
      <w:tr w:rsidR="006C17B6" w:rsidRPr="004E13C0" w:rsidTr="00D16DE0">
        <w:trPr>
          <w:cantSplit/>
        </w:trPr>
        <w:tc>
          <w:tcPr>
            <w:tcW w:w="6239" w:type="dxa"/>
          </w:tcPr>
          <w:p w:rsidR="006C17B6" w:rsidRDefault="006C17B6" w:rsidP="001726DE">
            <w:pPr>
              <w:ind w:left="720" w:hanging="720"/>
              <w:rPr>
                <w:rFonts w:cs="Times New Roman"/>
                <w:sz w:val="18"/>
                <w:szCs w:val="18"/>
              </w:rPr>
            </w:pPr>
            <w:r w:rsidRPr="001726DE">
              <w:rPr>
                <w:rFonts w:cs="Times New Roman"/>
                <w:sz w:val="18"/>
                <w:szCs w:val="18"/>
              </w:rPr>
              <w:t>D4-2b:</w:t>
            </w:r>
            <w:r w:rsidRPr="001726DE">
              <w:rPr>
                <w:rFonts w:cs="Times New Roman"/>
                <w:sz w:val="18"/>
                <w:szCs w:val="18"/>
              </w:rPr>
              <w:tab/>
            </w:r>
            <w:r w:rsidR="004D70D6" w:rsidRPr="004D70D6">
              <w:rPr>
                <w:rFonts w:cs="Times New Roman"/>
                <w:sz w:val="18"/>
                <w:szCs w:val="18"/>
              </w:rPr>
              <w:t xml:space="preserve">For normal business hour type operations (i.e., five days per week), </w:t>
            </w:r>
            <w:r w:rsidR="004D70D6">
              <w:rPr>
                <w:rFonts w:cs="Times New Roman"/>
                <w:sz w:val="18"/>
                <w:szCs w:val="18"/>
              </w:rPr>
              <w:t>i</w:t>
            </w:r>
            <w:r w:rsidRPr="001726DE">
              <w:rPr>
                <w:rFonts w:cs="Times New Roman"/>
                <w:sz w:val="18"/>
                <w:szCs w:val="18"/>
              </w:rPr>
              <w:t xml:space="preserve">s the shift start time no earlier than </w:t>
            </w:r>
            <w:r w:rsidR="000F7269">
              <w:rPr>
                <w:rFonts w:cs="Times New Roman"/>
                <w:sz w:val="18"/>
                <w:szCs w:val="18"/>
              </w:rPr>
              <w:t>6</w:t>
            </w:r>
            <w:r w:rsidRPr="001726DE">
              <w:rPr>
                <w:rFonts w:cs="Times New Roman"/>
                <w:sz w:val="18"/>
                <w:szCs w:val="18"/>
              </w:rPr>
              <w:t xml:space="preserve">:00 a.m. </w:t>
            </w:r>
            <w:r w:rsidR="000A13E9">
              <w:rPr>
                <w:rFonts w:cs="Times New Roman"/>
                <w:sz w:val="18"/>
                <w:szCs w:val="18"/>
              </w:rPr>
              <w:t xml:space="preserve">and </w:t>
            </w:r>
            <w:r w:rsidR="000A13E9" w:rsidRPr="000A13E9">
              <w:rPr>
                <w:rFonts w:cs="Times New Roman"/>
                <w:sz w:val="18"/>
                <w:szCs w:val="18"/>
              </w:rPr>
              <w:t>the shift end time no later than 7:00 p.m</w:t>
            </w:r>
            <w:r w:rsidR="006B3ED3">
              <w:rPr>
                <w:rFonts w:cs="Times New Roman"/>
                <w:sz w:val="18"/>
                <w:szCs w:val="18"/>
              </w:rPr>
              <w:t>.</w:t>
            </w:r>
            <w:r w:rsidR="000A13E9">
              <w:rPr>
                <w:rFonts w:cs="Times New Roman"/>
                <w:sz w:val="18"/>
                <w:szCs w:val="18"/>
              </w:rPr>
              <w:t>?</w:t>
            </w:r>
          </w:p>
          <w:p w:rsidR="001726DE" w:rsidRPr="001726DE" w:rsidRDefault="007A2ECD" w:rsidP="001726DE">
            <w:pPr>
              <w:ind w:left="1440" w:hanging="720"/>
              <w:rPr>
                <w:rFonts w:cs="Times New Roman"/>
                <w:sz w:val="18"/>
                <w:szCs w:val="18"/>
              </w:rPr>
            </w:pPr>
            <w:r>
              <w:rPr>
                <w:rFonts w:cs="Times New Roman"/>
                <w:sz w:val="18"/>
                <w:szCs w:val="18"/>
              </w:rPr>
              <w:t xml:space="preserve"> </w:t>
            </w:r>
          </w:p>
          <w:p w:rsidR="0032407B" w:rsidRDefault="001C5ADF" w:rsidP="002F790D">
            <w:pPr>
              <w:pStyle w:val="ListParagraph"/>
              <w:numPr>
                <w:ilvl w:val="0"/>
                <w:numId w:val="17"/>
              </w:numPr>
              <w:ind w:left="1080"/>
              <w:rPr>
                <w:rFonts w:cs="Times New Roman"/>
              </w:rPr>
            </w:pPr>
            <w:r>
              <w:rPr>
                <w:rFonts w:cs="Times New Roman"/>
              </w:rPr>
              <w:t>[</w:t>
            </w:r>
            <w:r w:rsidR="007E1A13">
              <w:rPr>
                <w:rFonts w:cs="Times New Roman"/>
              </w:rPr>
              <w:t>FAQ D.</w:t>
            </w:r>
            <w:r>
              <w:rPr>
                <w:rFonts w:cs="Times New Roman"/>
              </w:rPr>
              <w:t xml:space="preserve">06] </w:t>
            </w:r>
            <w:r w:rsidRPr="001C5ADF">
              <w:rPr>
                <w:rFonts w:cs="Times New Roman"/>
              </w:rPr>
              <w:t>Even with a relatively low-risk scenario, operators should be aware that fatigue can still set in and should be vigilant of the potential for increased fatigue, and consider if countermeasures are needed, especially during the 9th through 12th hour of 12 hour shifts. For day only work, this typically only requires measures such as additional beaks throughout the day, but operators should consider additional measures as needed given the individual differences of its employees.</w:t>
            </w:r>
          </w:p>
          <w:p w:rsidR="000D1726" w:rsidRPr="001726DE" w:rsidRDefault="007E1A13" w:rsidP="002F790D">
            <w:pPr>
              <w:pStyle w:val="ListParagraph"/>
              <w:numPr>
                <w:ilvl w:val="0"/>
                <w:numId w:val="17"/>
              </w:numPr>
              <w:ind w:left="1080"/>
              <w:rPr>
                <w:rFonts w:cs="Times New Roman"/>
              </w:rPr>
            </w:pPr>
            <w:r>
              <w:rPr>
                <w:rFonts w:cs="Times New Roman"/>
              </w:rPr>
              <w:t>FAQ D.05</w:t>
            </w:r>
          </w:p>
        </w:tc>
        <w:tc>
          <w:tcPr>
            <w:tcW w:w="1165" w:type="dxa"/>
          </w:tcPr>
          <w:p w:rsidR="006C17B6" w:rsidRPr="003144CD" w:rsidRDefault="006C17B6" w:rsidP="00D16DE0">
            <w:pPr>
              <w:rPr>
                <w:sz w:val="18"/>
                <w:szCs w:val="18"/>
              </w:rPr>
            </w:pPr>
            <w:r w:rsidRPr="003144CD">
              <w:rPr>
                <w:sz w:val="18"/>
                <w:szCs w:val="18"/>
              </w:rPr>
              <w:t>[  ] Y</w:t>
            </w:r>
          </w:p>
          <w:p w:rsidR="006C17B6" w:rsidRPr="004E13C0" w:rsidRDefault="006C17B6" w:rsidP="00D16DE0">
            <w:pPr>
              <w:rPr>
                <w:sz w:val="18"/>
                <w:szCs w:val="18"/>
              </w:rPr>
            </w:pPr>
            <w:r w:rsidRPr="003144CD">
              <w:rPr>
                <w:sz w:val="18"/>
                <w:szCs w:val="18"/>
              </w:rPr>
              <w:t>[  ] N</w:t>
            </w:r>
          </w:p>
        </w:tc>
        <w:tc>
          <w:tcPr>
            <w:tcW w:w="1450" w:type="dxa"/>
          </w:tcPr>
          <w:p w:rsidR="006C17B6" w:rsidRPr="003144CD" w:rsidRDefault="006C17B6" w:rsidP="00D16DE0">
            <w:pPr>
              <w:rPr>
                <w:sz w:val="18"/>
                <w:szCs w:val="18"/>
              </w:rPr>
            </w:pPr>
            <w:r w:rsidRPr="003144CD">
              <w:rPr>
                <w:sz w:val="18"/>
                <w:szCs w:val="18"/>
              </w:rPr>
              <w:t>[  ] Y</w:t>
            </w:r>
          </w:p>
          <w:p w:rsidR="006C17B6" w:rsidRPr="003144CD" w:rsidRDefault="006C17B6" w:rsidP="00D16DE0">
            <w:pPr>
              <w:rPr>
                <w:sz w:val="18"/>
                <w:szCs w:val="18"/>
              </w:rPr>
            </w:pPr>
            <w:r w:rsidRPr="003144CD">
              <w:rPr>
                <w:sz w:val="18"/>
                <w:szCs w:val="18"/>
              </w:rPr>
              <w:t>[  ] N</w:t>
            </w:r>
          </w:p>
          <w:p w:rsidR="006C17B6" w:rsidRPr="003144CD" w:rsidRDefault="006C17B6" w:rsidP="00D16DE0">
            <w:pPr>
              <w:rPr>
                <w:sz w:val="18"/>
                <w:szCs w:val="18"/>
              </w:rPr>
            </w:pPr>
          </w:p>
          <w:p w:rsidR="006C17B6" w:rsidRPr="003144CD" w:rsidRDefault="006C17B6" w:rsidP="00D16DE0">
            <w:pPr>
              <w:rPr>
                <w:sz w:val="18"/>
                <w:szCs w:val="18"/>
              </w:rPr>
            </w:pPr>
            <w:r w:rsidRPr="003144CD">
              <w:rPr>
                <w:sz w:val="18"/>
                <w:szCs w:val="18"/>
              </w:rPr>
              <w:t>[  ] Observed</w:t>
            </w:r>
          </w:p>
          <w:p w:rsidR="006C17B6" w:rsidRPr="003144CD" w:rsidRDefault="006C17B6" w:rsidP="00D16DE0">
            <w:pPr>
              <w:rPr>
                <w:sz w:val="18"/>
                <w:szCs w:val="18"/>
              </w:rPr>
            </w:pPr>
            <w:r w:rsidRPr="003144CD">
              <w:rPr>
                <w:sz w:val="18"/>
                <w:szCs w:val="18"/>
              </w:rPr>
              <w:t>[  ] Records</w:t>
            </w:r>
          </w:p>
          <w:p w:rsidR="006C17B6" w:rsidRPr="004E13C0" w:rsidRDefault="006C17B6" w:rsidP="00D16DE0">
            <w:pPr>
              <w:rPr>
                <w:sz w:val="18"/>
                <w:szCs w:val="18"/>
              </w:rPr>
            </w:pPr>
            <w:r w:rsidRPr="003144CD">
              <w:rPr>
                <w:sz w:val="18"/>
                <w:szCs w:val="18"/>
              </w:rPr>
              <w:t>[  ] Interview</w:t>
            </w:r>
          </w:p>
        </w:tc>
        <w:tc>
          <w:tcPr>
            <w:tcW w:w="2053" w:type="dxa"/>
          </w:tcPr>
          <w:p w:rsidR="006C17B6" w:rsidRPr="004E13C0" w:rsidRDefault="006C17B6" w:rsidP="00D16DE0">
            <w:pPr>
              <w:rPr>
                <w:sz w:val="18"/>
                <w:szCs w:val="18"/>
              </w:rPr>
            </w:pPr>
          </w:p>
        </w:tc>
      </w:tr>
      <w:tr w:rsidR="003446F0" w:rsidRPr="004E13C0" w:rsidTr="00D16DE0">
        <w:trPr>
          <w:cantSplit/>
        </w:trPr>
        <w:tc>
          <w:tcPr>
            <w:tcW w:w="6239" w:type="dxa"/>
          </w:tcPr>
          <w:p w:rsidR="003446F0" w:rsidRPr="008D3CBF" w:rsidRDefault="003446F0" w:rsidP="001C5ADF">
            <w:pPr>
              <w:ind w:left="720" w:hanging="720"/>
              <w:rPr>
                <w:rFonts w:cs="Times New Roman"/>
                <w:sz w:val="18"/>
                <w:szCs w:val="18"/>
              </w:rPr>
            </w:pPr>
            <w:r w:rsidRPr="008D3CBF">
              <w:rPr>
                <w:rFonts w:cs="Times New Roman"/>
                <w:sz w:val="18"/>
                <w:szCs w:val="18"/>
              </w:rPr>
              <w:t>D</w:t>
            </w:r>
            <w:r>
              <w:rPr>
                <w:rFonts w:cs="Times New Roman"/>
                <w:sz w:val="18"/>
                <w:szCs w:val="18"/>
              </w:rPr>
              <w:t>4</w:t>
            </w:r>
            <w:r w:rsidRPr="008D3CBF">
              <w:rPr>
                <w:rFonts w:cs="Times New Roman"/>
                <w:sz w:val="18"/>
                <w:szCs w:val="18"/>
              </w:rPr>
              <w:t>-</w:t>
            </w:r>
            <w:r>
              <w:rPr>
                <w:rFonts w:cs="Times New Roman"/>
                <w:sz w:val="18"/>
                <w:szCs w:val="18"/>
              </w:rPr>
              <w:t>2c</w:t>
            </w:r>
            <w:r w:rsidRPr="008D3CBF">
              <w:rPr>
                <w:rFonts w:cs="Times New Roman"/>
                <w:sz w:val="18"/>
                <w:szCs w:val="18"/>
              </w:rPr>
              <w:t>:</w:t>
            </w:r>
            <w:r w:rsidRPr="008D3CBF">
              <w:rPr>
                <w:rFonts w:cs="Times New Roman"/>
                <w:sz w:val="18"/>
                <w:szCs w:val="18"/>
              </w:rPr>
              <w:tab/>
              <w:t>For shifts longer than 8 hours, have specific fatigue co</w:t>
            </w:r>
            <w:r>
              <w:rPr>
                <w:rFonts w:cs="Times New Roman"/>
                <w:sz w:val="18"/>
                <w:szCs w:val="18"/>
              </w:rPr>
              <w:t xml:space="preserve">untermeasures been implemented </w:t>
            </w:r>
            <w:r w:rsidRPr="008D3CBF">
              <w:rPr>
                <w:rFonts w:cs="Times New Roman"/>
                <w:sz w:val="18"/>
                <w:szCs w:val="18"/>
              </w:rPr>
              <w:t>for the 9</w:t>
            </w:r>
            <w:r w:rsidRPr="008D3CBF">
              <w:rPr>
                <w:rFonts w:cs="Times New Roman"/>
                <w:sz w:val="18"/>
                <w:szCs w:val="18"/>
                <w:vertAlign w:val="superscript"/>
              </w:rPr>
              <w:t>th</w:t>
            </w:r>
            <w:r w:rsidRPr="008D3CBF">
              <w:rPr>
                <w:rFonts w:cs="Times New Roman"/>
                <w:sz w:val="18"/>
                <w:szCs w:val="18"/>
              </w:rPr>
              <w:t xml:space="preserve"> and beyond hours?</w:t>
            </w:r>
            <w:r w:rsidR="005B4C06">
              <w:t xml:space="preserve"> </w:t>
            </w:r>
          </w:p>
          <w:p w:rsidR="003446F0" w:rsidRPr="008D3CBF" w:rsidRDefault="003446F0" w:rsidP="001C5ADF">
            <w:pPr>
              <w:ind w:left="1440" w:hanging="720"/>
              <w:rPr>
                <w:rFonts w:cs="Times New Roman"/>
                <w:sz w:val="18"/>
                <w:szCs w:val="18"/>
              </w:rPr>
            </w:pPr>
            <w:r w:rsidRPr="008D3CBF">
              <w:rPr>
                <w:rFonts w:cs="Times New Roman"/>
                <w:sz w:val="18"/>
                <w:szCs w:val="18"/>
              </w:rPr>
              <w:t xml:space="preserve"> </w:t>
            </w:r>
            <w:r>
              <w:rPr>
                <w:rFonts w:cs="Times New Roman"/>
                <w:sz w:val="18"/>
                <w:szCs w:val="18"/>
              </w:rPr>
              <w:t xml:space="preserve"> </w:t>
            </w:r>
          </w:p>
          <w:p w:rsidR="003446F0" w:rsidRDefault="003446F0" w:rsidP="002F790D">
            <w:pPr>
              <w:pStyle w:val="ListParagraph"/>
              <w:numPr>
                <w:ilvl w:val="0"/>
                <w:numId w:val="16"/>
              </w:numPr>
              <w:ind w:left="1080"/>
              <w:rPr>
                <w:rFonts w:cs="Times New Roman"/>
              </w:rPr>
            </w:pPr>
            <w:r w:rsidRPr="008D3CBF">
              <w:rPr>
                <w:rFonts w:cs="Times New Roman"/>
              </w:rPr>
              <w:t xml:space="preserve">FAQ D.05.  </w:t>
            </w:r>
          </w:p>
          <w:p w:rsidR="003844B2" w:rsidRDefault="003446F0" w:rsidP="002F790D">
            <w:pPr>
              <w:pStyle w:val="ListParagraph"/>
              <w:numPr>
                <w:ilvl w:val="0"/>
                <w:numId w:val="16"/>
              </w:numPr>
              <w:ind w:left="1080"/>
              <w:rPr>
                <w:rFonts w:cs="Times New Roman"/>
              </w:rPr>
            </w:pPr>
            <w:r w:rsidRPr="003844B2">
              <w:rPr>
                <w:rFonts w:cs="Times New Roman"/>
              </w:rPr>
              <w:t xml:space="preserve">The longer the shift </w:t>
            </w:r>
            <w:r w:rsidR="003844B2" w:rsidRPr="003844B2">
              <w:rPr>
                <w:rFonts w:cs="Times New Roman"/>
              </w:rPr>
              <w:t>extends</w:t>
            </w:r>
            <w:r w:rsidRPr="003844B2">
              <w:rPr>
                <w:rFonts w:cs="Times New Roman"/>
              </w:rPr>
              <w:t xml:space="preserve"> beyond 8 hours</w:t>
            </w:r>
            <w:r w:rsidR="003844B2" w:rsidRPr="003844B2">
              <w:rPr>
                <w:rFonts w:cs="Times New Roman"/>
              </w:rPr>
              <w:t>,</w:t>
            </w:r>
            <w:r w:rsidRPr="003844B2">
              <w:rPr>
                <w:rFonts w:cs="Times New Roman"/>
              </w:rPr>
              <w:t xml:space="preserve"> the more attention to countermeasures </w:t>
            </w:r>
            <w:r w:rsidR="003844B2" w:rsidRPr="003844B2">
              <w:rPr>
                <w:rFonts w:cs="Times New Roman"/>
              </w:rPr>
              <w:t xml:space="preserve">is </w:t>
            </w:r>
            <w:r w:rsidRPr="003844B2">
              <w:rPr>
                <w:rFonts w:cs="Times New Roman"/>
              </w:rPr>
              <w:t>needed.</w:t>
            </w:r>
          </w:p>
          <w:p w:rsidR="003446F0" w:rsidRPr="001726DE" w:rsidDel="000A13E9" w:rsidRDefault="003446F0" w:rsidP="002F790D">
            <w:pPr>
              <w:pStyle w:val="ListParagraph"/>
              <w:numPr>
                <w:ilvl w:val="0"/>
                <w:numId w:val="16"/>
              </w:numPr>
              <w:ind w:left="1080"/>
              <w:rPr>
                <w:rFonts w:cs="Times New Roman"/>
              </w:rPr>
            </w:pPr>
            <w:r w:rsidRPr="003446F0">
              <w:rPr>
                <w:rFonts w:cs="Times New Roman"/>
              </w:rPr>
              <w:t>Operator</w:t>
            </w:r>
            <w:r w:rsidR="003844B2">
              <w:rPr>
                <w:rFonts w:cs="Times New Roman"/>
              </w:rPr>
              <w:t>s</w:t>
            </w:r>
            <w:r w:rsidRPr="003446F0">
              <w:rPr>
                <w:rFonts w:cs="Times New Roman"/>
              </w:rPr>
              <w:t xml:space="preserve"> should </w:t>
            </w:r>
            <w:r w:rsidR="003844B2">
              <w:rPr>
                <w:rFonts w:cs="Times New Roman"/>
              </w:rPr>
              <w:t>document the</w:t>
            </w:r>
            <w:r w:rsidRPr="003446F0">
              <w:rPr>
                <w:rFonts w:cs="Times New Roman"/>
              </w:rPr>
              <w:t xml:space="preserve"> countermeasures use</w:t>
            </w:r>
            <w:r w:rsidR="003844B2">
              <w:rPr>
                <w:rFonts w:cs="Times New Roman"/>
              </w:rPr>
              <w:t>d</w:t>
            </w:r>
            <w:r w:rsidRPr="003446F0">
              <w:rPr>
                <w:rFonts w:cs="Times New Roman"/>
              </w:rPr>
              <w:t xml:space="preserve"> and when</w:t>
            </w:r>
            <w:r w:rsidR="003844B2">
              <w:rPr>
                <w:rFonts w:cs="Times New Roman"/>
              </w:rPr>
              <w:t xml:space="preserve"> they are used</w:t>
            </w:r>
            <w:r w:rsidRPr="003446F0">
              <w:rPr>
                <w:rFonts w:cs="Times New Roman"/>
              </w:rPr>
              <w:t>.</w:t>
            </w:r>
          </w:p>
        </w:tc>
        <w:tc>
          <w:tcPr>
            <w:tcW w:w="1165" w:type="dxa"/>
          </w:tcPr>
          <w:p w:rsidR="003446F0" w:rsidRPr="003144CD" w:rsidRDefault="003446F0" w:rsidP="001C5ADF">
            <w:pPr>
              <w:rPr>
                <w:sz w:val="18"/>
                <w:szCs w:val="18"/>
              </w:rPr>
            </w:pPr>
            <w:r w:rsidRPr="003144CD">
              <w:rPr>
                <w:sz w:val="18"/>
                <w:szCs w:val="18"/>
              </w:rPr>
              <w:t>[  ] Y</w:t>
            </w:r>
          </w:p>
          <w:p w:rsidR="003446F0" w:rsidRPr="003144CD" w:rsidDel="000A13E9" w:rsidRDefault="003446F0" w:rsidP="00D16DE0">
            <w:pPr>
              <w:rPr>
                <w:sz w:val="18"/>
                <w:szCs w:val="18"/>
              </w:rPr>
            </w:pPr>
            <w:r w:rsidRPr="003144CD">
              <w:rPr>
                <w:sz w:val="18"/>
                <w:szCs w:val="18"/>
              </w:rPr>
              <w:t>[  ] N</w:t>
            </w:r>
          </w:p>
        </w:tc>
        <w:tc>
          <w:tcPr>
            <w:tcW w:w="1450" w:type="dxa"/>
          </w:tcPr>
          <w:p w:rsidR="003446F0" w:rsidRPr="003144CD" w:rsidRDefault="003446F0" w:rsidP="001C5ADF">
            <w:pPr>
              <w:rPr>
                <w:sz w:val="18"/>
                <w:szCs w:val="18"/>
              </w:rPr>
            </w:pPr>
            <w:r w:rsidRPr="003144CD">
              <w:rPr>
                <w:sz w:val="18"/>
                <w:szCs w:val="18"/>
              </w:rPr>
              <w:t>[  ] Y</w:t>
            </w:r>
          </w:p>
          <w:p w:rsidR="003446F0" w:rsidRPr="003144CD" w:rsidRDefault="003446F0" w:rsidP="001C5ADF">
            <w:pPr>
              <w:rPr>
                <w:sz w:val="18"/>
                <w:szCs w:val="18"/>
              </w:rPr>
            </w:pPr>
            <w:r w:rsidRPr="003144CD">
              <w:rPr>
                <w:sz w:val="18"/>
                <w:szCs w:val="18"/>
              </w:rPr>
              <w:t>[  ] N</w:t>
            </w:r>
          </w:p>
          <w:p w:rsidR="003446F0" w:rsidRPr="003144CD" w:rsidRDefault="003446F0" w:rsidP="001C5ADF">
            <w:pPr>
              <w:rPr>
                <w:sz w:val="18"/>
                <w:szCs w:val="18"/>
              </w:rPr>
            </w:pPr>
          </w:p>
          <w:p w:rsidR="003446F0" w:rsidRPr="003144CD" w:rsidRDefault="003446F0" w:rsidP="001C5ADF">
            <w:pPr>
              <w:rPr>
                <w:sz w:val="18"/>
                <w:szCs w:val="18"/>
              </w:rPr>
            </w:pPr>
            <w:r w:rsidRPr="003144CD">
              <w:rPr>
                <w:sz w:val="18"/>
                <w:szCs w:val="18"/>
              </w:rPr>
              <w:t>[  ] Observed</w:t>
            </w:r>
          </w:p>
          <w:p w:rsidR="003446F0" w:rsidRPr="003144CD" w:rsidRDefault="003446F0" w:rsidP="001C5ADF">
            <w:pPr>
              <w:rPr>
                <w:sz w:val="18"/>
                <w:szCs w:val="18"/>
              </w:rPr>
            </w:pPr>
            <w:r w:rsidRPr="003144CD">
              <w:rPr>
                <w:sz w:val="18"/>
                <w:szCs w:val="18"/>
              </w:rPr>
              <w:t>[  ] Records</w:t>
            </w:r>
          </w:p>
          <w:p w:rsidR="003446F0" w:rsidRPr="003144CD" w:rsidDel="000A13E9" w:rsidRDefault="003446F0" w:rsidP="00D16DE0">
            <w:pPr>
              <w:rPr>
                <w:sz w:val="18"/>
                <w:szCs w:val="18"/>
              </w:rPr>
            </w:pPr>
            <w:r w:rsidRPr="003144CD">
              <w:rPr>
                <w:sz w:val="18"/>
                <w:szCs w:val="18"/>
              </w:rPr>
              <w:t>[  ] Interview</w:t>
            </w:r>
          </w:p>
        </w:tc>
        <w:tc>
          <w:tcPr>
            <w:tcW w:w="2053" w:type="dxa"/>
          </w:tcPr>
          <w:p w:rsidR="003446F0" w:rsidRPr="004E13C0" w:rsidRDefault="003446F0" w:rsidP="00D16DE0">
            <w:pPr>
              <w:rPr>
                <w:sz w:val="18"/>
                <w:szCs w:val="18"/>
              </w:rPr>
            </w:pPr>
          </w:p>
        </w:tc>
      </w:tr>
    </w:tbl>
    <w:p w:rsidR="002C3621" w:rsidRPr="001726DE" w:rsidRDefault="002C3621" w:rsidP="00D16DE0">
      <w:pPr>
        <w:ind w:left="720" w:hanging="720"/>
        <w:rPr>
          <w:rFonts w:cs="Times New Roman"/>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36731D" w:rsidRPr="002B5F37" w:rsidTr="002B5F37">
        <w:trPr>
          <w:cantSplit/>
        </w:trPr>
        <w:tc>
          <w:tcPr>
            <w:tcW w:w="6239" w:type="dxa"/>
            <w:tcBorders>
              <w:top w:val="single" w:sz="18" w:space="0" w:color="auto"/>
              <w:left w:val="single" w:sz="18" w:space="0" w:color="auto"/>
              <w:bottom w:val="single" w:sz="18" w:space="0" w:color="auto"/>
            </w:tcBorders>
          </w:tcPr>
          <w:p w:rsidR="000D1726" w:rsidRPr="002B5F37" w:rsidRDefault="0036731D" w:rsidP="006B3ED3">
            <w:pPr>
              <w:ind w:left="720" w:hanging="720"/>
              <w:rPr>
                <w:rFonts w:cs="Times New Roman"/>
                <w:b/>
                <w:sz w:val="18"/>
                <w:szCs w:val="18"/>
              </w:rPr>
            </w:pPr>
            <w:r w:rsidRPr="002B5F37">
              <w:rPr>
                <w:rFonts w:cs="Times New Roman"/>
                <w:b/>
                <w:sz w:val="18"/>
                <w:szCs w:val="18"/>
              </w:rPr>
              <w:t xml:space="preserve">D4-3: </w:t>
            </w:r>
            <w:r w:rsidRPr="002B5F37">
              <w:rPr>
                <w:rFonts w:cs="Times New Roman"/>
                <w:b/>
                <w:sz w:val="18"/>
                <w:szCs w:val="18"/>
              </w:rPr>
              <w:tab/>
              <w:t>If controllers work a 24/7 schedule and/or otherwise work on nights and/or or weekends</w:t>
            </w:r>
            <w:r w:rsidR="00F54C95" w:rsidRPr="002B5F37">
              <w:rPr>
                <w:rFonts w:cs="Times New Roman"/>
                <w:b/>
                <w:sz w:val="18"/>
                <w:szCs w:val="18"/>
              </w:rPr>
              <w:t xml:space="preserve"> (i.e., shift work)</w:t>
            </w:r>
            <w:r w:rsidRPr="002B5F37">
              <w:rPr>
                <w:rFonts w:cs="Times New Roman"/>
                <w:b/>
                <w:sz w:val="18"/>
                <w:szCs w:val="18"/>
              </w:rPr>
              <w:t xml:space="preserve">, are the operator’s HOS </w:t>
            </w:r>
            <w:r w:rsidR="00D85984" w:rsidRPr="002B5F37">
              <w:rPr>
                <w:rFonts w:cs="Times New Roman"/>
                <w:b/>
                <w:sz w:val="18"/>
                <w:szCs w:val="18"/>
              </w:rPr>
              <w:t xml:space="preserve">limits </w:t>
            </w:r>
            <w:r w:rsidRPr="002B5F37">
              <w:rPr>
                <w:rFonts w:cs="Times New Roman"/>
                <w:b/>
                <w:sz w:val="18"/>
                <w:szCs w:val="18"/>
              </w:rPr>
              <w:t>adequate to reduce the risks associated with fatigue?</w:t>
            </w:r>
          </w:p>
        </w:tc>
        <w:tc>
          <w:tcPr>
            <w:tcW w:w="1165" w:type="dxa"/>
            <w:tcBorders>
              <w:top w:val="single" w:sz="18" w:space="0" w:color="auto"/>
              <w:bottom w:val="single" w:sz="18" w:space="0" w:color="auto"/>
            </w:tcBorders>
          </w:tcPr>
          <w:p w:rsidR="0036731D" w:rsidRPr="002B5F37" w:rsidRDefault="0036731D" w:rsidP="00D16DE0">
            <w:pPr>
              <w:rPr>
                <w:rFonts w:cs="Times New Roman"/>
                <w:b/>
                <w:sz w:val="18"/>
                <w:szCs w:val="18"/>
              </w:rPr>
            </w:pPr>
            <w:r w:rsidRPr="002B5F37">
              <w:rPr>
                <w:rFonts w:cs="Times New Roman"/>
                <w:b/>
                <w:sz w:val="18"/>
                <w:szCs w:val="18"/>
              </w:rPr>
              <w:t>Procedure</w:t>
            </w:r>
          </w:p>
          <w:p w:rsidR="0036731D" w:rsidRPr="002B5F37" w:rsidRDefault="0036731D" w:rsidP="00D16DE0">
            <w:pPr>
              <w:rPr>
                <w:rFonts w:cs="Times New Roman"/>
                <w:b/>
                <w:sz w:val="18"/>
                <w:szCs w:val="18"/>
              </w:rPr>
            </w:pPr>
          </w:p>
          <w:p w:rsidR="0036731D" w:rsidRPr="002B5F37" w:rsidRDefault="0036731D" w:rsidP="00D16DE0">
            <w:pPr>
              <w:rPr>
                <w:rFonts w:cs="Times New Roman"/>
                <w:b/>
                <w:sz w:val="18"/>
                <w:szCs w:val="18"/>
              </w:rPr>
            </w:pPr>
            <w:r w:rsidRPr="002B5F37">
              <w:rPr>
                <w:rFonts w:cs="Times New Roman"/>
                <w:b/>
                <w:sz w:val="18"/>
                <w:szCs w:val="18"/>
              </w:rPr>
              <w:t>[  ] Sat</w:t>
            </w:r>
          </w:p>
          <w:p w:rsidR="0036731D" w:rsidRPr="002B5F37" w:rsidRDefault="0036731D"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36731D" w:rsidRPr="002B5F37" w:rsidRDefault="0036731D" w:rsidP="00D16DE0">
            <w:pPr>
              <w:rPr>
                <w:rFonts w:cs="Times New Roman"/>
                <w:b/>
                <w:sz w:val="18"/>
                <w:szCs w:val="18"/>
              </w:rPr>
            </w:pPr>
            <w:r w:rsidRPr="002B5F37">
              <w:rPr>
                <w:rFonts w:cs="Times New Roman"/>
                <w:b/>
                <w:sz w:val="18"/>
                <w:szCs w:val="18"/>
              </w:rPr>
              <w:t>[  ] N/A</w:t>
            </w:r>
          </w:p>
        </w:tc>
        <w:tc>
          <w:tcPr>
            <w:tcW w:w="1450" w:type="dxa"/>
            <w:tcBorders>
              <w:top w:val="single" w:sz="18" w:space="0" w:color="auto"/>
              <w:bottom w:val="single" w:sz="18" w:space="0" w:color="auto"/>
            </w:tcBorders>
          </w:tcPr>
          <w:p w:rsidR="0036731D" w:rsidRPr="002B5F37" w:rsidRDefault="0036731D" w:rsidP="00D16DE0">
            <w:pPr>
              <w:rPr>
                <w:rFonts w:cs="Times New Roman"/>
                <w:b/>
                <w:sz w:val="18"/>
                <w:szCs w:val="18"/>
              </w:rPr>
            </w:pPr>
            <w:r w:rsidRPr="002B5F37">
              <w:rPr>
                <w:rFonts w:cs="Times New Roman"/>
                <w:b/>
                <w:sz w:val="18"/>
                <w:szCs w:val="18"/>
              </w:rPr>
              <w:t>Implementation</w:t>
            </w:r>
          </w:p>
          <w:p w:rsidR="0036731D" w:rsidRPr="002B5F37" w:rsidRDefault="0036731D" w:rsidP="00D16DE0">
            <w:pPr>
              <w:rPr>
                <w:rFonts w:cs="Times New Roman"/>
                <w:b/>
                <w:sz w:val="18"/>
                <w:szCs w:val="18"/>
              </w:rPr>
            </w:pPr>
          </w:p>
          <w:p w:rsidR="0036731D" w:rsidRPr="002B5F37" w:rsidRDefault="0036731D" w:rsidP="00D16DE0">
            <w:pPr>
              <w:rPr>
                <w:rFonts w:cs="Times New Roman"/>
                <w:b/>
                <w:sz w:val="18"/>
                <w:szCs w:val="18"/>
              </w:rPr>
            </w:pPr>
            <w:r w:rsidRPr="002B5F37">
              <w:rPr>
                <w:rFonts w:cs="Times New Roman"/>
                <w:b/>
                <w:sz w:val="18"/>
                <w:szCs w:val="18"/>
              </w:rPr>
              <w:t>[  ] Sat</w:t>
            </w:r>
          </w:p>
          <w:p w:rsidR="0036731D" w:rsidRPr="002B5F37" w:rsidRDefault="0036731D"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36731D" w:rsidRPr="002B5F37" w:rsidRDefault="0036731D" w:rsidP="00D16DE0">
            <w:pPr>
              <w:rPr>
                <w:rFonts w:cs="Times New Roman"/>
                <w:b/>
                <w:sz w:val="18"/>
                <w:szCs w:val="18"/>
              </w:rPr>
            </w:pPr>
            <w:r w:rsidRPr="002B5F37">
              <w:rPr>
                <w:rFonts w:cs="Times New Roman"/>
                <w:b/>
                <w:sz w:val="18"/>
                <w:szCs w:val="18"/>
              </w:rPr>
              <w:t>[  ] N/A</w:t>
            </w:r>
          </w:p>
        </w:tc>
        <w:tc>
          <w:tcPr>
            <w:tcW w:w="2053" w:type="dxa"/>
            <w:tcBorders>
              <w:top w:val="single" w:sz="18" w:space="0" w:color="auto"/>
              <w:bottom w:val="single" w:sz="18" w:space="0" w:color="auto"/>
              <w:right w:val="single" w:sz="18" w:space="0" w:color="auto"/>
            </w:tcBorders>
          </w:tcPr>
          <w:p w:rsidR="0036731D" w:rsidRPr="002B5F37" w:rsidRDefault="0036731D" w:rsidP="00D16DE0">
            <w:pPr>
              <w:rPr>
                <w:rFonts w:cs="Times New Roman"/>
                <w:b/>
                <w:sz w:val="18"/>
                <w:szCs w:val="18"/>
              </w:rPr>
            </w:pPr>
          </w:p>
        </w:tc>
      </w:tr>
      <w:tr w:rsidR="006C17B6" w:rsidRPr="004E13C0" w:rsidTr="002B5F37">
        <w:trPr>
          <w:cantSplit/>
        </w:trPr>
        <w:tc>
          <w:tcPr>
            <w:tcW w:w="6239" w:type="dxa"/>
            <w:tcBorders>
              <w:top w:val="single" w:sz="18" w:space="0" w:color="auto"/>
            </w:tcBorders>
          </w:tcPr>
          <w:p w:rsidR="006C17B6" w:rsidRPr="001726DE" w:rsidRDefault="006C17B6" w:rsidP="001726DE">
            <w:pPr>
              <w:ind w:left="720" w:hanging="720"/>
              <w:rPr>
                <w:rFonts w:cs="Times New Roman"/>
                <w:sz w:val="18"/>
                <w:szCs w:val="18"/>
              </w:rPr>
            </w:pPr>
            <w:r w:rsidRPr="001726DE">
              <w:rPr>
                <w:rFonts w:cs="Times New Roman"/>
                <w:sz w:val="18"/>
                <w:szCs w:val="18"/>
              </w:rPr>
              <w:t>D4-3a:</w:t>
            </w:r>
            <w:r w:rsidRPr="001726DE">
              <w:rPr>
                <w:rFonts w:cs="Times New Roman"/>
                <w:sz w:val="18"/>
                <w:szCs w:val="18"/>
              </w:rPr>
              <w:tab/>
              <w:t xml:space="preserve">Is the daily maximum HOS limit no more than </w:t>
            </w:r>
            <w:r w:rsidR="00F54C95">
              <w:rPr>
                <w:rFonts w:cs="Times New Roman"/>
                <w:sz w:val="18"/>
                <w:szCs w:val="18"/>
              </w:rPr>
              <w:t>14</w:t>
            </w:r>
            <w:r w:rsidR="00F54C95" w:rsidRPr="001726DE">
              <w:rPr>
                <w:rFonts w:cs="Times New Roman"/>
                <w:sz w:val="18"/>
                <w:szCs w:val="18"/>
              </w:rPr>
              <w:t xml:space="preserve"> </w:t>
            </w:r>
            <w:r w:rsidRPr="001726DE">
              <w:rPr>
                <w:rFonts w:cs="Times New Roman"/>
                <w:sz w:val="18"/>
                <w:szCs w:val="18"/>
              </w:rPr>
              <w:t xml:space="preserve">hours in any sliding 24-hour period? </w:t>
            </w:r>
          </w:p>
          <w:p w:rsidR="006C17B6" w:rsidRPr="001726DE" w:rsidRDefault="006C17B6" w:rsidP="001726DE">
            <w:pPr>
              <w:ind w:left="1440" w:hanging="720"/>
              <w:rPr>
                <w:rFonts w:cs="Times New Roman"/>
                <w:sz w:val="18"/>
                <w:szCs w:val="18"/>
              </w:rPr>
            </w:pPr>
          </w:p>
          <w:p w:rsidR="00F54C95" w:rsidRDefault="006C17B6" w:rsidP="002F790D">
            <w:pPr>
              <w:pStyle w:val="ListParagraph"/>
              <w:numPr>
                <w:ilvl w:val="0"/>
                <w:numId w:val="17"/>
              </w:numPr>
              <w:ind w:left="1080"/>
              <w:rPr>
                <w:rFonts w:cs="Times New Roman"/>
              </w:rPr>
            </w:pPr>
            <w:r w:rsidRPr="001726DE">
              <w:rPr>
                <w:rFonts w:cs="Times New Roman"/>
              </w:rPr>
              <w:t>FAQ D-07</w:t>
            </w:r>
            <w:r w:rsidRPr="001726DE">
              <w:rPr>
                <w:rFonts w:cs="Times New Roman"/>
              </w:rPr>
              <w:tab/>
            </w:r>
          </w:p>
          <w:p w:rsidR="000D1726" w:rsidRPr="001726DE" w:rsidRDefault="00F54C95" w:rsidP="002F790D">
            <w:pPr>
              <w:pStyle w:val="ListParagraph"/>
              <w:numPr>
                <w:ilvl w:val="0"/>
                <w:numId w:val="17"/>
              </w:numPr>
              <w:ind w:left="1080"/>
              <w:rPr>
                <w:rFonts w:cs="Times New Roman"/>
              </w:rPr>
            </w:pPr>
            <w:r>
              <w:rPr>
                <w:rFonts w:cs="Times New Roman"/>
              </w:rPr>
              <w:t>T</w:t>
            </w:r>
            <w:r w:rsidRPr="001726DE">
              <w:rPr>
                <w:rFonts w:cs="Times New Roman"/>
              </w:rPr>
              <w:t>ime for</w:t>
            </w:r>
            <w:r>
              <w:rPr>
                <w:rFonts w:cs="Times New Roman"/>
              </w:rPr>
              <w:t xml:space="preserve"> performing</w:t>
            </w:r>
            <w:r w:rsidRPr="001726DE">
              <w:rPr>
                <w:rFonts w:cs="Times New Roman"/>
              </w:rPr>
              <w:t xml:space="preserve"> shift </w:t>
            </w:r>
            <w:r w:rsidR="00880A58">
              <w:rPr>
                <w:rFonts w:cs="Times New Roman"/>
              </w:rPr>
              <w:t>hand-over</w:t>
            </w:r>
            <w:r>
              <w:rPr>
                <w:rFonts w:cs="Times New Roman"/>
              </w:rPr>
              <w:t xml:space="preserve"> is included in the 14 hour limit.</w:t>
            </w:r>
          </w:p>
        </w:tc>
        <w:tc>
          <w:tcPr>
            <w:tcW w:w="1165" w:type="dxa"/>
            <w:tcBorders>
              <w:top w:val="single" w:sz="18" w:space="0" w:color="auto"/>
            </w:tcBorders>
          </w:tcPr>
          <w:p w:rsidR="006C17B6" w:rsidRPr="001726DE" w:rsidRDefault="006C17B6" w:rsidP="00D16DE0">
            <w:pPr>
              <w:rPr>
                <w:sz w:val="18"/>
                <w:szCs w:val="18"/>
              </w:rPr>
            </w:pPr>
            <w:r w:rsidRPr="001726DE">
              <w:rPr>
                <w:sz w:val="18"/>
                <w:szCs w:val="18"/>
              </w:rPr>
              <w:t>[  ] Y</w:t>
            </w:r>
          </w:p>
          <w:p w:rsidR="006C17B6" w:rsidRPr="001726DE" w:rsidRDefault="006C17B6" w:rsidP="00D16DE0">
            <w:pPr>
              <w:rPr>
                <w:sz w:val="18"/>
                <w:szCs w:val="18"/>
              </w:rPr>
            </w:pPr>
            <w:r w:rsidRPr="001726DE">
              <w:rPr>
                <w:sz w:val="18"/>
                <w:szCs w:val="18"/>
              </w:rPr>
              <w:t>[  ] N</w:t>
            </w:r>
          </w:p>
        </w:tc>
        <w:tc>
          <w:tcPr>
            <w:tcW w:w="1450" w:type="dxa"/>
            <w:tcBorders>
              <w:top w:val="single" w:sz="18" w:space="0" w:color="auto"/>
            </w:tcBorders>
          </w:tcPr>
          <w:p w:rsidR="006C17B6" w:rsidRPr="001726DE" w:rsidRDefault="006C17B6" w:rsidP="00D16DE0">
            <w:pPr>
              <w:rPr>
                <w:sz w:val="18"/>
                <w:szCs w:val="18"/>
              </w:rPr>
            </w:pPr>
            <w:r w:rsidRPr="001726DE">
              <w:rPr>
                <w:sz w:val="18"/>
                <w:szCs w:val="18"/>
              </w:rPr>
              <w:t>[  ] Y</w:t>
            </w:r>
          </w:p>
          <w:p w:rsidR="006C17B6" w:rsidRPr="001726DE" w:rsidRDefault="006C17B6" w:rsidP="00D16DE0">
            <w:pPr>
              <w:rPr>
                <w:sz w:val="18"/>
                <w:szCs w:val="18"/>
              </w:rPr>
            </w:pPr>
            <w:r w:rsidRPr="001726DE">
              <w:rPr>
                <w:sz w:val="18"/>
                <w:szCs w:val="18"/>
              </w:rPr>
              <w:t>[  ] N</w:t>
            </w:r>
          </w:p>
          <w:p w:rsidR="006C17B6" w:rsidRPr="001726DE" w:rsidRDefault="006C17B6" w:rsidP="00D16DE0">
            <w:pPr>
              <w:rPr>
                <w:sz w:val="18"/>
                <w:szCs w:val="18"/>
              </w:rPr>
            </w:pPr>
          </w:p>
          <w:p w:rsidR="006C17B6" w:rsidRPr="001726DE" w:rsidRDefault="006C17B6" w:rsidP="00D16DE0">
            <w:pPr>
              <w:rPr>
                <w:sz w:val="18"/>
                <w:szCs w:val="18"/>
              </w:rPr>
            </w:pPr>
            <w:r w:rsidRPr="001726DE">
              <w:rPr>
                <w:sz w:val="18"/>
                <w:szCs w:val="18"/>
              </w:rPr>
              <w:t>[  ] Observed</w:t>
            </w:r>
          </w:p>
          <w:p w:rsidR="006C17B6" w:rsidRPr="001726DE" w:rsidRDefault="006C17B6" w:rsidP="00D16DE0">
            <w:pPr>
              <w:rPr>
                <w:sz w:val="18"/>
                <w:szCs w:val="18"/>
              </w:rPr>
            </w:pPr>
            <w:r w:rsidRPr="001726DE">
              <w:rPr>
                <w:sz w:val="18"/>
                <w:szCs w:val="18"/>
              </w:rPr>
              <w:t>[  ] Records</w:t>
            </w:r>
          </w:p>
          <w:p w:rsidR="006C17B6" w:rsidRPr="001726DE" w:rsidRDefault="006C17B6" w:rsidP="00D16DE0">
            <w:pPr>
              <w:rPr>
                <w:sz w:val="18"/>
                <w:szCs w:val="18"/>
              </w:rPr>
            </w:pPr>
            <w:r w:rsidRPr="001726DE">
              <w:rPr>
                <w:sz w:val="18"/>
                <w:szCs w:val="18"/>
              </w:rPr>
              <w:t>[  ] Interview</w:t>
            </w:r>
          </w:p>
        </w:tc>
        <w:tc>
          <w:tcPr>
            <w:tcW w:w="2053" w:type="dxa"/>
            <w:tcBorders>
              <w:top w:val="single" w:sz="18" w:space="0" w:color="auto"/>
            </w:tcBorders>
          </w:tcPr>
          <w:p w:rsidR="00FE358F" w:rsidRPr="001726DE" w:rsidRDefault="00FE358F" w:rsidP="00D16DE0">
            <w:pPr>
              <w:rPr>
                <w:sz w:val="18"/>
                <w:szCs w:val="18"/>
              </w:rPr>
            </w:pPr>
          </w:p>
        </w:tc>
      </w:tr>
      <w:tr w:rsidR="0036731D" w:rsidRPr="004E13C0" w:rsidTr="00D16DE0">
        <w:trPr>
          <w:cantSplit/>
        </w:trPr>
        <w:tc>
          <w:tcPr>
            <w:tcW w:w="6239" w:type="dxa"/>
          </w:tcPr>
          <w:p w:rsidR="0036731D" w:rsidRPr="001546C2" w:rsidRDefault="00C63041" w:rsidP="00D85984">
            <w:pPr>
              <w:ind w:left="720" w:hanging="720"/>
              <w:rPr>
                <w:rFonts w:cs="Times New Roman"/>
                <w:sz w:val="18"/>
                <w:szCs w:val="18"/>
              </w:rPr>
            </w:pPr>
            <w:r>
              <w:rPr>
                <w:rFonts w:cs="Times New Roman"/>
                <w:sz w:val="18"/>
                <w:szCs w:val="18"/>
              </w:rPr>
              <w:t>D4-3b</w:t>
            </w:r>
            <w:r w:rsidR="0036731D" w:rsidRPr="001546C2">
              <w:rPr>
                <w:rFonts w:cs="Times New Roman"/>
                <w:sz w:val="18"/>
                <w:szCs w:val="18"/>
              </w:rPr>
              <w:t>:</w:t>
            </w:r>
            <w:r w:rsidR="005202E8" w:rsidRPr="001546C2">
              <w:rPr>
                <w:rFonts w:cs="Times New Roman"/>
                <w:sz w:val="18"/>
                <w:szCs w:val="18"/>
              </w:rPr>
              <w:t xml:space="preserve"> </w:t>
            </w:r>
            <w:r w:rsidR="0036731D" w:rsidRPr="001546C2">
              <w:rPr>
                <w:rFonts w:cs="Times New Roman"/>
                <w:sz w:val="18"/>
                <w:szCs w:val="18"/>
              </w:rPr>
              <w:t xml:space="preserve"> </w:t>
            </w:r>
            <w:r w:rsidR="00D85984">
              <w:rPr>
                <w:rFonts w:cs="Times New Roman"/>
                <w:sz w:val="18"/>
                <w:szCs w:val="18"/>
              </w:rPr>
              <w:tab/>
            </w:r>
            <w:r w:rsidR="0036731D" w:rsidRPr="001546C2">
              <w:rPr>
                <w:rFonts w:cs="Times New Roman"/>
                <w:sz w:val="18"/>
                <w:szCs w:val="18"/>
              </w:rPr>
              <w:t xml:space="preserve">Does the </w:t>
            </w:r>
            <w:r w:rsidR="007A2ECD">
              <w:rPr>
                <w:rFonts w:cs="Times New Roman"/>
                <w:sz w:val="18"/>
                <w:szCs w:val="18"/>
              </w:rPr>
              <w:t xml:space="preserve">operator have a sufficient </w:t>
            </w:r>
            <w:r w:rsidR="0036731D" w:rsidRPr="001546C2">
              <w:rPr>
                <w:rFonts w:cs="Times New Roman"/>
                <w:sz w:val="18"/>
                <w:szCs w:val="18"/>
              </w:rPr>
              <w:t>number of qualified controllers</w:t>
            </w:r>
            <w:r w:rsidR="007A2ECD">
              <w:rPr>
                <w:rFonts w:cs="Times New Roman"/>
                <w:sz w:val="18"/>
                <w:szCs w:val="18"/>
              </w:rPr>
              <w:t>?</w:t>
            </w:r>
            <w:r w:rsidR="0036731D" w:rsidRPr="001546C2">
              <w:rPr>
                <w:rFonts w:cs="Times New Roman"/>
                <w:sz w:val="18"/>
                <w:szCs w:val="18"/>
              </w:rPr>
              <w:t xml:space="preserve"> </w:t>
            </w:r>
          </w:p>
          <w:p w:rsidR="0036731D" w:rsidRPr="001546C2" w:rsidRDefault="007A2ECD" w:rsidP="00CD1AB7">
            <w:pPr>
              <w:ind w:left="1080" w:hanging="360"/>
              <w:rPr>
                <w:rFonts w:cs="Times New Roman"/>
                <w:sz w:val="18"/>
                <w:szCs w:val="18"/>
              </w:rPr>
            </w:pPr>
            <w:r>
              <w:rPr>
                <w:rFonts w:cs="Times New Roman"/>
                <w:sz w:val="18"/>
                <w:szCs w:val="18"/>
              </w:rPr>
              <w:t xml:space="preserve"> </w:t>
            </w:r>
          </w:p>
          <w:p w:rsidR="004B3F9D" w:rsidRDefault="00F54C95" w:rsidP="002F790D">
            <w:pPr>
              <w:pStyle w:val="ListParagraph"/>
              <w:numPr>
                <w:ilvl w:val="0"/>
                <w:numId w:val="17"/>
              </w:numPr>
              <w:ind w:left="1080"/>
              <w:rPr>
                <w:rFonts w:cs="Times New Roman"/>
              </w:rPr>
            </w:pPr>
            <w:r w:rsidRPr="008355B3">
              <w:rPr>
                <w:rFonts w:cs="Times New Roman"/>
              </w:rPr>
              <w:t>See FAQ</w:t>
            </w:r>
            <w:r w:rsidR="004B3F9D">
              <w:rPr>
                <w:rFonts w:cs="Times New Roman"/>
              </w:rPr>
              <w:t xml:space="preserve"> D.11</w:t>
            </w:r>
            <w:r w:rsidR="003D30BD">
              <w:rPr>
                <w:rFonts w:cs="Times New Roman"/>
              </w:rPr>
              <w:t xml:space="preserve"> and</w:t>
            </w:r>
            <w:r w:rsidR="0024781E">
              <w:rPr>
                <w:rFonts w:cs="Times New Roman"/>
              </w:rPr>
              <w:t xml:space="preserve"> white paper entitled</w:t>
            </w:r>
            <w:r w:rsidR="003B22EC">
              <w:rPr>
                <w:rFonts w:cs="Times New Roman"/>
              </w:rPr>
              <w:t xml:space="preserve"> “</w:t>
            </w:r>
            <w:r w:rsidR="003B22EC" w:rsidRPr="003B22EC">
              <w:rPr>
                <w:rFonts w:cs="Arial"/>
                <w:bCs/>
              </w:rPr>
              <w:t>Staffing of Regular, Cyclic 24/7 Operations”</w:t>
            </w:r>
            <w:r w:rsidR="003B22EC">
              <w:rPr>
                <w:rFonts w:cs="Arial"/>
                <w:bCs/>
              </w:rPr>
              <w:t xml:space="preserve"> (</w:t>
            </w:r>
            <w:hyperlink r:id="rId12" w:history="1">
              <w:r w:rsidR="0024781E" w:rsidRPr="002139B6">
                <w:rPr>
                  <w:rStyle w:val="Hyperlink"/>
                  <w:rFonts w:cs="Arial"/>
                  <w:bCs/>
                </w:rPr>
                <w:t>http://primis.phmsa.dot.gov/crm/fm.htm</w:t>
              </w:r>
            </w:hyperlink>
            <w:r w:rsidR="0024781E">
              <w:rPr>
                <w:rFonts w:cs="Arial"/>
                <w:bCs/>
              </w:rPr>
              <w:t xml:space="preserve"> </w:t>
            </w:r>
            <w:r w:rsidR="003B22EC">
              <w:rPr>
                <w:rFonts w:cs="Arial"/>
                <w:bCs/>
              </w:rPr>
              <w:t>)</w:t>
            </w:r>
            <w:r w:rsidR="003D30BD" w:rsidRPr="003D30BD">
              <w:rPr>
                <w:rFonts w:cs="Times New Roman"/>
              </w:rPr>
              <w:t>.</w:t>
            </w:r>
          </w:p>
          <w:p w:rsidR="00954875" w:rsidRDefault="004B3F9D" w:rsidP="002F790D">
            <w:pPr>
              <w:pStyle w:val="ListParagraph"/>
              <w:numPr>
                <w:ilvl w:val="0"/>
                <w:numId w:val="17"/>
              </w:numPr>
              <w:ind w:left="1080"/>
              <w:rPr>
                <w:rFonts w:cs="Times New Roman"/>
              </w:rPr>
            </w:pPr>
            <w:r>
              <w:rPr>
                <w:rFonts w:cs="Times New Roman"/>
              </w:rPr>
              <w:t>Staffing must be adequate to avoid chronic or routine deviations from HOS limits</w:t>
            </w:r>
            <w:r w:rsidR="00F54C95" w:rsidRPr="008355B3">
              <w:rPr>
                <w:rFonts w:cs="Times New Roman"/>
              </w:rPr>
              <w:t xml:space="preserve"> </w:t>
            </w:r>
          </w:p>
          <w:p w:rsidR="006E169E" w:rsidRPr="001546C2" w:rsidRDefault="006E169E" w:rsidP="002F790D">
            <w:pPr>
              <w:pStyle w:val="ListParagraph"/>
              <w:numPr>
                <w:ilvl w:val="0"/>
                <w:numId w:val="17"/>
              </w:numPr>
              <w:ind w:left="1080"/>
              <w:rPr>
                <w:rFonts w:cs="Times New Roman"/>
              </w:rPr>
            </w:pPr>
            <w:r>
              <w:rPr>
                <w:rFonts w:cs="Times New Roman"/>
              </w:rPr>
              <w:t xml:space="preserve">Staffing must be adequate to account for </w:t>
            </w:r>
            <w:r w:rsidRPr="001546C2">
              <w:rPr>
                <w:rFonts w:cs="Times New Roman"/>
              </w:rPr>
              <w:t xml:space="preserve">vacation, </w:t>
            </w:r>
            <w:r>
              <w:rPr>
                <w:rFonts w:cs="Times New Roman"/>
              </w:rPr>
              <w:t xml:space="preserve">holidays, </w:t>
            </w:r>
            <w:r w:rsidRPr="001546C2">
              <w:rPr>
                <w:rFonts w:cs="Times New Roman"/>
              </w:rPr>
              <w:t>sick leave, training</w:t>
            </w:r>
            <w:r>
              <w:rPr>
                <w:rFonts w:cs="Times New Roman"/>
              </w:rPr>
              <w:t xml:space="preserve">, and other </w:t>
            </w:r>
            <w:r w:rsidR="003D30BD">
              <w:rPr>
                <w:rFonts w:cs="Times New Roman"/>
              </w:rPr>
              <w:t xml:space="preserve">(non-controller) </w:t>
            </w:r>
            <w:r>
              <w:rPr>
                <w:rFonts w:cs="Times New Roman"/>
              </w:rPr>
              <w:t>duties</w:t>
            </w:r>
          </w:p>
        </w:tc>
        <w:tc>
          <w:tcPr>
            <w:tcW w:w="1165" w:type="dxa"/>
          </w:tcPr>
          <w:p w:rsidR="0036731D" w:rsidRPr="001726DE" w:rsidRDefault="0036731D" w:rsidP="00D16DE0">
            <w:pPr>
              <w:rPr>
                <w:sz w:val="18"/>
                <w:szCs w:val="18"/>
              </w:rPr>
            </w:pPr>
            <w:r w:rsidRPr="001726DE">
              <w:rPr>
                <w:sz w:val="18"/>
                <w:szCs w:val="18"/>
              </w:rPr>
              <w:t>[  ] Y</w:t>
            </w:r>
          </w:p>
          <w:p w:rsidR="0036731D" w:rsidRPr="001726DE" w:rsidRDefault="0036731D" w:rsidP="00D16DE0">
            <w:pPr>
              <w:rPr>
                <w:sz w:val="18"/>
                <w:szCs w:val="18"/>
              </w:rPr>
            </w:pPr>
            <w:r w:rsidRPr="001726DE">
              <w:rPr>
                <w:sz w:val="18"/>
                <w:szCs w:val="18"/>
              </w:rPr>
              <w:t>[  ] N</w:t>
            </w:r>
          </w:p>
        </w:tc>
        <w:tc>
          <w:tcPr>
            <w:tcW w:w="1450" w:type="dxa"/>
          </w:tcPr>
          <w:p w:rsidR="0036731D" w:rsidRPr="001726DE" w:rsidRDefault="0036731D" w:rsidP="00D16DE0">
            <w:pPr>
              <w:rPr>
                <w:sz w:val="18"/>
                <w:szCs w:val="18"/>
              </w:rPr>
            </w:pPr>
            <w:r w:rsidRPr="001726DE">
              <w:rPr>
                <w:sz w:val="18"/>
                <w:szCs w:val="18"/>
              </w:rPr>
              <w:t>[  ] Y</w:t>
            </w:r>
          </w:p>
          <w:p w:rsidR="0036731D" w:rsidRPr="001726DE" w:rsidRDefault="0036731D" w:rsidP="00D16DE0">
            <w:pPr>
              <w:rPr>
                <w:sz w:val="18"/>
                <w:szCs w:val="18"/>
              </w:rPr>
            </w:pPr>
            <w:r w:rsidRPr="001726DE">
              <w:rPr>
                <w:sz w:val="18"/>
                <w:szCs w:val="18"/>
              </w:rPr>
              <w:t>[  ] N</w:t>
            </w:r>
          </w:p>
          <w:p w:rsidR="0036731D" w:rsidRPr="001726DE" w:rsidRDefault="0036731D" w:rsidP="00D16DE0">
            <w:pPr>
              <w:rPr>
                <w:sz w:val="18"/>
                <w:szCs w:val="18"/>
              </w:rPr>
            </w:pPr>
          </w:p>
          <w:p w:rsidR="0036731D" w:rsidRPr="001726DE" w:rsidRDefault="0036731D" w:rsidP="00D16DE0">
            <w:pPr>
              <w:rPr>
                <w:sz w:val="18"/>
                <w:szCs w:val="18"/>
              </w:rPr>
            </w:pPr>
            <w:r w:rsidRPr="001726DE">
              <w:rPr>
                <w:sz w:val="18"/>
                <w:szCs w:val="18"/>
              </w:rPr>
              <w:t>[  ] Observed</w:t>
            </w:r>
          </w:p>
          <w:p w:rsidR="0036731D" w:rsidRPr="001726DE" w:rsidRDefault="0036731D" w:rsidP="00D16DE0">
            <w:pPr>
              <w:rPr>
                <w:sz w:val="18"/>
                <w:szCs w:val="18"/>
              </w:rPr>
            </w:pPr>
            <w:r w:rsidRPr="001726DE">
              <w:rPr>
                <w:sz w:val="18"/>
                <w:szCs w:val="18"/>
              </w:rPr>
              <w:t>[  ] Records</w:t>
            </w:r>
          </w:p>
          <w:p w:rsidR="0036731D" w:rsidRPr="001726DE" w:rsidRDefault="0036731D" w:rsidP="00D16DE0">
            <w:pPr>
              <w:rPr>
                <w:sz w:val="18"/>
                <w:szCs w:val="18"/>
              </w:rPr>
            </w:pPr>
            <w:r w:rsidRPr="001726DE">
              <w:rPr>
                <w:sz w:val="18"/>
                <w:szCs w:val="18"/>
              </w:rPr>
              <w:t>[  ] Interview</w:t>
            </w:r>
          </w:p>
        </w:tc>
        <w:tc>
          <w:tcPr>
            <w:tcW w:w="2053" w:type="dxa"/>
          </w:tcPr>
          <w:p w:rsidR="0063084A" w:rsidRPr="001726DE" w:rsidRDefault="0063084A" w:rsidP="00D16DE0">
            <w:pPr>
              <w:rPr>
                <w:sz w:val="18"/>
                <w:szCs w:val="18"/>
              </w:rPr>
            </w:pPr>
          </w:p>
        </w:tc>
      </w:tr>
      <w:tr w:rsidR="0036731D" w:rsidRPr="004E13C0" w:rsidTr="00D16DE0">
        <w:trPr>
          <w:cantSplit/>
        </w:trPr>
        <w:tc>
          <w:tcPr>
            <w:tcW w:w="6239" w:type="dxa"/>
          </w:tcPr>
          <w:p w:rsidR="0036731D" w:rsidRPr="001726DE" w:rsidRDefault="00C63041" w:rsidP="00F74D03">
            <w:pPr>
              <w:ind w:left="720" w:hanging="720"/>
              <w:rPr>
                <w:rFonts w:cs="Times New Roman"/>
                <w:sz w:val="18"/>
                <w:szCs w:val="18"/>
              </w:rPr>
            </w:pPr>
            <w:r>
              <w:rPr>
                <w:rFonts w:cs="Times New Roman"/>
                <w:sz w:val="18"/>
                <w:szCs w:val="18"/>
              </w:rPr>
              <w:t>D4-3c</w:t>
            </w:r>
            <w:r w:rsidR="0036731D" w:rsidRPr="001726DE">
              <w:rPr>
                <w:rFonts w:cs="Times New Roman"/>
                <w:sz w:val="18"/>
                <w:szCs w:val="18"/>
              </w:rPr>
              <w:t>:</w:t>
            </w:r>
            <w:r w:rsidR="0036731D" w:rsidRPr="001726DE">
              <w:rPr>
                <w:rFonts w:cs="Times New Roman"/>
                <w:sz w:val="18"/>
                <w:szCs w:val="18"/>
              </w:rPr>
              <w:tab/>
              <w:t xml:space="preserve">Does the operator </w:t>
            </w:r>
            <w:r w:rsidR="00F74D03">
              <w:rPr>
                <w:rFonts w:cs="Times New Roman"/>
                <w:sz w:val="18"/>
                <w:szCs w:val="18"/>
              </w:rPr>
              <w:t xml:space="preserve">provide </w:t>
            </w:r>
            <w:r w:rsidR="00EB69C4">
              <w:rPr>
                <w:rFonts w:cs="Times New Roman"/>
                <w:sz w:val="18"/>
                <w:szCs w:val="18"/>
              </w:rPr>
              <w:t xml:space="preserve">controllers with </w:t>
            </w:r>
            <w:r w:rsidR="00F74D03">
              <w:rPr>
                <w:rFonts w:cs="Times New Roman"/>
                <w:sz w:val="18"/>
                <w:szCs w:val="18"/>
              </w:rPr>
              <w:t>at</w:t>
            </w:r>
            <w:r w:rsidR="0036731D" w:rsidRPr="001726DE">
              <w:rPr>
                <w:rFonts w:cs="Times New Roman"/>
                <w:sz w:val="18"/>
                <w:szCs w:val="18"/>
              </w:rPr>
              <w:t xml:space="preserve"> least thirty-five (35) continuous </w:t>
            </w:r>
            <w:r w:rsidR="00EB69C4">
              <w:rPr>
                <w:rFonts w:cs="Times New Roman"/>
                <w:sz w:val="18"/>
                <w:szCs w:val="18"/>
              </w:rPr>
              <w:t xml:space="preserve">off-duty </w:t>
            </w:r>
            <w:r w:rsidR="0036731D" w:rsidRPr="001726DE">
              <w:rPr>
                <w:rFonts w:cs="Times New Roman"/>
                <w:sz w:val="18"/>
                <w:szCs w:val="18"/>
              </w:rPr>
              <w:t xml:space="preserve">hours when any one or more of the following limits </w:t>
            </w:r>
            <w:r w:rsidR="00F57E9A">
              <w:rPr>
                <w:rFonts w:cs="Times New Roman"/>
                <w:sz w:val="18"/>
                <w:szCs w:val="18"/>
              </w:rPr>
              <w:t>are</w:t>
            </w:r>
            <w:r w:rsidR="00F57E9A" w:rsidRPr="001726DE">
              <w:rPr>
                <w:rFonts w:cs="Times New Roman"/>
                <w:sz w:val="18"/>
                <w:szCs w:val="18"/>
              </w:rPr>
              <w:t xml:space="preserve"> </w:t>
            </w:r>
            <w:r w:rsidR="0036731D" w:rsidRPr="001726DE">
              <w:rPr>
                <w:rFonts w:cs="Times New Roman"/>
                <w:sz w:val="18"/>
                <w:szCs w:val="18"/>
              </w:rPr>
              <w:t>reached</w:t>
            </w:r>
            <w:r w:rsidR="0021280C">
              <w:rPr>
                <w:rFonts w:cs="Times New Roman"/>
                <w:sz w:val="18"/>
                <w:szCs w:val="18"/>
              </w:rPr>
              <w:t xml:space="preserve"> </w:t>
            </w:r>
            <w:r w:rsidR="009E023D">
              <w:rPr>
                <w:rFonts w:cs="Times New Roman"/>
                <w:sz w:val="18"/>
                <w:szCs w:val="18"/>
              </w:rPr>
              <w:t>following</w:t>
            </w:r>
            <w:r w:rsidR="0021280C">
              <w:rPr>
                <w:rFonts w:cs="Times New Roman"/>
                <w:sz w:val="18"/>
                <w:szCs w:val="18"/>
              </w:rPr>
              <w:t xml:space="preserve"> the most recent 35-hour (minimum) off-duty rest period</w:t>
            </w:r>
            <w:r w:rsidR="0036731D" w:rsidRPr="001726DE">
              <w:rPr>
                <w:rFonts w:cs="Times New Roman"/>
                <w:sz w:val="18"/>
                <w:szCs w:val="18"/>
              </w:rPr>
              <w:t>:</w:t>
            </w:r>
          </w:p>
          <w:p w:rsidR="000D1726" w:rsidRPr="001726DE" w:rsidRDefault="0036731D" w:rsidP="004F147A">
            <w:pPr>
              <w:pStyle w:val="ListParagraph"/>
              <w:numPr>
                <w:ilvl w:val="0"/>
                <w:numId w:val="2"/>
              </w:numPr>
              <w:ind w:left="1080"/>
              <w:rPr>
                <w:rFonts w:cs="Times New Roman"/>
              </w:rPr>
            </w:pPr>
            <w:r w:rsidRPr="001726DE">
              <w:rPr>
                <w:rFonts w:cs="Times New Roman"/>
              </w:rPr>
              <w:t>Shift starts on seven successive days or nights;</w:t>
            </w:r>
          </w:p>
          <w:p w:rsidR="000D1726" w:rsidRPr="001726DE" w:rsidRDefault="0036731D" w:rsidP="004F147A">
            <w:pPr>
              <w:pStyle w:val="ListParagraph"/>
              <w:numPr>
                <w:ilvl w:val="0"/>
                <w:numId w:val="2"/>
              </w:numPr>
              <w:ind w:left="1080"/>
              <w:rPr>
                <w:rFonts w:cs="Times New Roman"/>
              </w:rPr>
            </w:pPr>
            <w:r w:rsidRPr="001726DE">
              <w:rPr>
                <w:rFonts w:cs="Times New Roman"/>
              </w:rPr>
              <w:t>65 duty hours in any</w:t>
            </w:r>
            <w:r w:rsidR="0020589D">
              <w:rPr>
                <w:rFonts w:cs="Times New Roman"/>
              </w:rPr>
              <w:t xml:space="preserve"> </w:t>
            </w:r>
            <w:r w:rsidR="00F74D03">
              <w:rPr>
                <w:rFonts w:cs="Times New Roman"/>
              </w:rPr>
              <w:t>sliding</w:t>
            </w:r>
            <w:r w:rsidRPr="001726DE">
              <w:rPr>
                <w:rFonts w:cs="Times New Roman"/>
              </w:rPr>
              <w:t xml:space="preserve"> 7-day period;</w:t>
            </w:r>
          </w:p>
          <w:p w:rsidR="000D1726" w:rsidRPr="001726DE" w:rsidRDefault="0036731D" w:rsidP="004F147A">
            <w:pPr>
              <w:pStyle w:val="ListParagraph"/>
              <w:numPr>
                <w:ilvl w:val="0"/>
                <w:numId w:val="2"/>
              </w:numPr>
              <w:ind w:left="1080"/>
              <w:rPr>
                <w:rFonts w:cs="Times New Roman"/>
              </w:rPr>
            </w:pPr>
            <w:r w:rsidRPr="001726DE">
              <w:rPr>
                <w:rFonts w:cs="Times New Roman"/>
              </w:rPr>
              <w:t>Seven 8-hour shifts in any</w:t>
            </w:r>
            <w:r w:rsidR="0020589D" w:rsidRPr="0020589D">
              <w:rPr>
                <w:rFonts w:cs="Times New Roman"/>
              </w:rPr>
              <w:t xml:space="preserve"> </w:t>
            </w:r>
            <w:r w:rsidR="00F74D03" w:rsidRPr="00F74D03">
              <w:rPr>
                <w:rFonts w:cs="Times New Roman"/>
              </w:rPr>
              <w:t xml:space="preserve">sliding </w:t>
            </w:r>
            <w:r w:rsidRPr="001726DE">
              <w:rPr>
                <w:rFonts w:cs="Times New Roman"/>
              </w:rPr>
              <w:t>7-day period;</w:t>
            </w:r>
          </w:p>
          <w:p w:rsidR="000D1726" w:rsidRPr="001726DE" w:rsidRDefault="0036731D" w:rsidP="004F147A">
            <w:pPr>
              <w:pStyle w:val="ListParagraph"/>
              <w:numPr>
                <w:ilvl w:val="0"/>
                <w:numId w:val="2"/>
              </w:numPr>
              <w:ind w:left="1080"/>
              <w:rPr>
                <w:rFonts w:cs="Times New Roman"/>
              </w:rPr>
            </w:pPr>
            <w:r w:rsidRPr="001726DE">
              <w:rPr>
                <w:rFonts w:cs="Times New Roman"/>
              </w:rPr>
              <w:t>Six 10-hour shifts in any</w:t>
            </w:r>
            <w:r w:rsidR="0020589D" w:rsidRPr="0020589D">
              <w:rPr>
                <w:rFonts w:cs="Times New Roman"/>
              </w:rPr>
              <w:t xml:space="preserve"> </w:t>
            </w:r>
            <w:r w:rsidR="00F74D03" w:rsidRPr="00F74D03">
              <w:rPr>
                <w:rFonts w:cs="Times New Roman"/>
              </w:rPr>
              <w:t xml:space="preserve">sliding </w:t>
            </w:r>
            <w:r w:rsidRPr="001726DE">
              <w:rPr>
                <w:rFonts w:cs="Times New Roman"/>
              </w:rPr>
              <w:t>7-day period; or</w:t>
            </w:r>
          </w:p>
          <w:p w:rsidR="000D1726" w:rsidRPr="001726DE" w:rsidRDefault="0036731D" w:rsidP="004F147A">
            <w:pPr>
              <w:pStyle w:val="ListParagraph"/>
              <w:numPr>
                <w:ilvl w:val="0"/>
                <w:numId w:val="2"/>
              </w:numPr>
              <w:ind w:left="1080"/>
              <w:rPr>
                <w:rFonts w:cs="Times New Roman"/>
              </w:rPr>
            </w:pPr>
            <w:r w:rsidRPr="001726DE">
              <w:rPr>
                <w:rFonts w:cs="Times New Roman"/>
              </w:rPr>
              <w:t>Five 12-hour shifts in any</w:t>
            </w:r>
            <w:r w:rsidR="0020589D" w:rsidRPr="0020589D">
              <w:rPr>
                <w:rFonts w:cs="Times New Roman"/>
              </w:rPr>
              <w:t xml:space="preserve"> </w:t>
            </w:r>
            <w:r w:rsidR="00F74D03" w:rsidRPr="00F74D03">
              <w:rPr>
                <w:rFonts w:cs="Times New Roman"/>
              </w:rPr>
              <w:t xml:space="preserve">sliding </w:t>
            </w:r>
            <w:r w:rsidRPr="001726DE">
              <w:rPr>
                <w:rFonts w:cs="Times New Roman"/>
              </w:rPr>
              <w:t>7-day period.</w:t>
            </w:r>
          </w:p>
          <w:p w:rsidR="0036731D" w:rsidRPr="001726DE" w:rsidRDefault="0036731D" w:rsidP="00D16DE0">
            <w:pPr>
              <w:ind w:left="1440"/>
              <w:rPr>
                <w:rFonts w:cs="Times New Roman"/>
                <w:sz w:val="18"/>
                <w:szCs w:val="18"/>
              </w:rPr>
            </w:pPr>
          </w:p>
          <w:p w:rsidR="000D1726" w:rsidRDefault="0036731D" w:rsidP="002F790D">
            <w:pPr>
              <w:pStyle w:val="ListParagraph"/>
              <w:numPr>
                <w:ilvl w:val="0"/>
                <w:numId w:val="20"/>
              </w:numPr>
              <w:ind w:left="1080"/>
              <w:rPr>
                <w:rFonts w:cs="Times New Roman"/>
              </w:rPr>
            </w:pPr>
            <w:r w:rsidRPr="001726DE">
              <w:rPr>
                <w:rFonts w:cs="Times New Roman"/>
              </w:rPr>
              <w:t xml:space="preserve">FAQ D-07 </w:t>
            </w:r>
          </w:p>
          <w:p w:rsidR="007A2ECD" w:rsidRPr="001726DE" w:rsidRDefault="007A2ECD" w:rsidP="002F790D">
            <w:pPr>
              <w:pStyle w:val="ListParagraph"/>
              <w:numPr>
                <w:ilvl w:val="0"/>
                <w:numId w:val="20"/>
              </w:numPr>
              <w:ind w:left="1080"/>
              <w:rPr>
                <w:rFonts w:cs="Times New Roman"/>
              </w:rPr>
            </w:pPr>
            <w:r>
              <w:rPr>
                <w:rFonts w:cs="Times New Roman"/>
              </w:rPr>
              <w:t>FAQ D-02</w:t>
            </w:r>
          </w:p>
          <w:p w:rsidR="000D1726" w:rsidRDefault="0036731D" w:rsidP="002F790D">
            <w:pPr>
              <w:pStyle w:val="ListParagraph"/>
              <w:numPr>
                <w:ilvl w:val="0"/>
                <w:numId w:val="20"/>
              </w:numPr>
              <w:ind w:left="1080"/>
              <w:rPr>
                <w:rFonts w:cs="Times New Roman"/>
              </w:rPr>
            </w:pPr>
            <w:r w:rsidRPr="001726DE">
              <w:rPr>
                <w:rFonts w:cs="Times New Roman"/>
              </w:rPr>
              <w:t>Show the shift plan in terms of Day/Swing/Night/Off (D/S/N/O) or equivalent notation.</w:t>
            </w:r>
          </w:p>
          <w:p w:rsidR="00172145" w:rsidRDefault="00172145" w:rsidP="002F790D">
            <w:pPr>
              <w:pStyle w:val="ListParagraph"/>
              <w:numPr>
                <w:ilvl w:val="0"/>
                <w:numId w:val="20"/>
              </w:numPr>
              <w:ind w:left="1080"/>
              <w:rPr>
                <w:rFonts w:cs="Times New Roman"/>
              </w:rPr>
            </w:pPr>
            <w:r>
              <w:rPr>
                <w:rFonts w:cs="Times New Roman"/>
              </w:rPr>
              <w:t>If an operator exceeds these thresholds, they should be able to substantiate how an increased risk of fatigue has been mitigated.</w:t>
            </w:r>
          </w:p>
          <w:p w:rsidR="0036731D" w:rsidRPr="001726DE" w:rsidRDefault="00916D4A" w:rsidP="002F790D">
            <w:pPr>
              <w:pStyle w:val="ListParagraph"/>
              <w:numPr>
                <w:ilvl w:val="0"/>
                <w:numId w:val="20"/>
              </w:numPr>
              <w:ind w:left="1080"/>
              <w:rPr>
                <w:rFonts w:cs="Times New Roman"/>
              </w:rPr>
            </w:pPr>
            <w:r w:rsidRPr="009577B0">
              <w:rPr>
                <w:rFonts w:cs="Times New Roman"/>
              </w:rPr>
              <w:t xml:space="preserve">35-hours off may be used as a “reset” within any </w:t>
            </w:r>
            <w:r w:rsidR="009577B0">
              <w:rPr>
                <w:rFonts w:cs="Times New Roman"/>
              </w:rPr>
              <w:t xml:space="preserve">sliding </w:t>
            </w:r>
            <w:r w:rsidRPr="009577B0">
              <w:rPr>
                <w:rFonts w:cs="Times New Roman"/>
              </w:rPr>
              <w:t>7 day</w:t>
            </w:r>
            <w:r w:rsidR="009577B0">
              <w:rPr>
                <w:rFonts w:cs="Times New Roman"/>
              </w:rPr>
              <w:t xml:space="preserve"> period</w:t>
            </w:r>
            <w:r w:rsidRPr="009577B0">
              <w:rPr>
                <w:rFonts w:cs="Times New Roman"/>
              </w:rPr>
              <w:t xml:space="preserve"> if and</w:t>
            </w:r>
            <w:r w:rsidR="009577B0" w:rsidRPr="009577B0">
              <w:rPr>
                <w:rFonts w:cs="Times New Roman"/>
              </w:rPr>
              <w:t xml:space="preserve"> </w:t>
            </w:r>
            <w:r w:rsidRPr="009577B0">
              <w:rPr>
                <w:rFonts w:cs="Times New Roman"/>
              </w:rPr>
              <w:t>only if it follows a sequence of two or more day shifts. For example, the 12-hour</w:t>
            </w:r>
            <w:r w:rsidR="009577B0" w:rsidRPr="009577B0">
              <w:rPr>
                <w:rFonts w:cs="Times New Roman"/>
              </w:rPr>
              <w:t xml:space="preserve"> </w:t>
            </w:r>
            <w:r w:rsidRPr="009577B0">
              <w:rPr>
                <w:rFonts w:cs="Times New Roman"/>
              </w:rPr>
              <w:t>DDDONNN sequence is acceptable even though it appears to violate the 65-hour HOS</w:t>
            </w:r>
            <w:r w:rsidR="009577B0" w:rsidRPr="009577B0">
              <w:rPr>
                <w:rFonts w:cs="Times New Roman"/>
              </w:rPr>
              <w:t xml:space="preserve"> </w:t>
            </w:r>
            <w:r w:rsidRPr="009577B0">
              <w:rPr>
                <w:rFonts w:cs="Times New Roman"/>
              </w:rPr>
              <w:t>guideline (6 days x 12 HOS per day = 72 HOS in 7 days). The day off in this sequence</w:t>
            </w:r>
            <w:r w:rsidR="009577B0" w:rsidRPr="009577B0">
              <w:rPr>
                <w:rFonts w:cs="Times New Roman"/>
              </w:rPr>
              <w:t xml:space="preserve"> </w:t>
            </w:r>
            <w:r w:rsidRPr="009577B0">
              <w:rPr>
                <w:rFonts w:cs="Times New Roman"/>
              </w:rPr>
              <w:t>begins in the evening and extends 48 hours to the beginning of the next night shift,</w:t>
            </w:r>
            <w:r w:rsidR="009577B0">
              <w:rPr>
                <w:rFonts w:cs="Times New Roman"/>
              </w:rPr>
              <w:t xml:space="preserve"> </w:t>
            </w:r>
            <w:r w:rsidRPr="009577B0">
              <w:rPr>
                <w:rFonts w:cs="Times New Roman"/>
              </w:rPr>
              <w:t>providing the opportunity for two nights of sleep.</w:t>
            </w:r>
          </w:p>
        </w:tc>
        <w:tc>
          <w:tcPr>
            <w:tcW w:w="1165" w:type="dxa"/>
          </w:tcPr>
          <w:p w:rsidR="0036731D" w:rsidRPr="001726DE" w:rsidRDefault="0036731D" w:rsidP="00D16DE0">
            <w:pPr>
              <w:rPr>
                <w:sz w:val="18"/>
                <w:szCs w:val="18"/>
              </w:rPr>
            </w:pPr>
            <w:r w:rsidRPr="001726DE">
              <w:rPr>
                <w:sz w:val="18"/>
                <w:szCs w:val="18"/>
              </w:rPr>
              <w:t>[  ] Y</w:t>
            </w:r>
          </w:p>
          <w:p w:rsidR="0036731D" w:rsidRPr="001726DE" w:rsidRDefault="0036731D" w:rsidP="00D16DE0">
            <w:pPr>
              <w:rPr>
                <w:sz w:val="18"/>
                <w:szCs w:val="18"/>
              </w:rPr>
            </w:pPr>
            <w:r w:rsidRPr="001726DE">
              <w:rPr>
                <w:sz w:val="18"/>
                <w:szCs w:val="18"/>
              </w:rPr>
              <w:t>[  ] N</w:t>
            </w:r>
          </w:p>
        </w:tc>
        <w:tc>
          <w:tcPr>
            <w:tcW w:w="1450" w:type="dxa"/>
          </w:tcPr>
          <w:p w:rsidR="0036731D" w:rsidRPr="001726DE" w:rsidRDefault="0036731D" w:rsidP="00D16DE0">
            <w:pPr>
              <w:rPr>
                <w:sz w:val="18"/>
                <w:szCs w:val="18"/>
              </w:rPr>
            </w:pPr>
            <w:r w:rsidRPr="001726DE">
              <w:rPr>
                <w:sz w:val="18"/>
                <w:szCs w:val="18"/>
              </w:rPr>
              <w:t>[  ] Y</w:t>
            </w:r>
          </w:p>
          <w:p w:rsidR="0036731D" w:rsidRPr="001726DE" w:rsidRDefault="0036731D" w:rsidP="00D16DE0">
            <w:pPr>
              <w:rPr>
                <w:sz w:val="18"/>
                <w:szCs w:val="18"/>
              </w:rPr>
            </w:pPr>
            <w:r w:rsidRPr="001726DE">
              <w:rPr>
                <w:sz w:val="18"/>
                <w:szCs w:val="18"/>
              </w:rPr>
              <w:t>[  ] N</w:t>
            </w:r>
          </w:p>
          <w:p w:rsidR="0036731D" w:rsidRPr="001726DE" w:rsidRDefault="0036731D" w:rsidP="00D16DE0">
            <w:pPr>
              <w:rPr>
                <w:sz w:val="18"/>
                <w:szCs w:val="18"/>
              </w:rPr>
            </w:pPr>
          </w:p>
          <w:p w:rsidR="0036731D" w:rsidRPr="001726DE" w:rsidRDefault="0036731D" w:rsidP="00D16DE0">
            <w:pPr>
              <w:rPr>
                <w:sz w:val="18"/>
                <w:szCs w:val="18"/>
              </w:rPr>
            </w:pPr>
            <w:r w:rsidRPr="001726DE">
              <w:rPr>
                <w:sz w:val="18"/>
                <w:szCs w:val="18"/>
              </w:rPr>
              <w:t>[  ] Observed</w:t>
            </w:r>
          </w:p>
          <w:p w:rsidR="0036731D" w:rsidRPr="001726DE" w:rsidRDefault="0036731D" w:rsidP="00D16DE0">
            <w:pPr>
              <w:rPr>
                <w:sz w:val="18"/>
                <w:szCs w:val="18"/>
              </w:rPr>
            </w:pPr>
            <w:r w:rsidRPr="001726DE">
              <w:rPr>
                <w:sz w:val="18"/>
                <w:szCs w:val="18"/>
              </w:rPr>
              <w:t>[  ] Records</w:t>
            </w:r>
          </w:p>
          <w:p w:rsidR="0036731D" w:rsidRPr="001726DE" w:rsidRDefault="0036731D" w:rsidP="00D16DE0">
            <w:pPr>
              <w:rPr>
                <w:sz w:val="18"/>
                <w:szCs w:val="18"/>
              </w:rPr>
            </w:pPr>
            <w:r w:rsidRPr="001726DE">
              <w:rPr>
                <w:sz w:val="18"/>
                <w:szCs w:val="18"/>
              </w:rPr>
              <w:t>[  ] Interview</w:t>
            </w:r>
          </w:p>
        </w:tc>
        <w:tc>
          <w:tcPr>
            <w:tcW w:w="2053" w:type="dxa"/>
          </w:tcPr>
          <w:p w:rsidR="0036731D" w:rsidRPr="001726DE" w:rsidRDefault="0036731D" w:rsidP="00D16DE0">
            <w:pPr>
              <w:rPr>
                <w:sz w:val="18"/>
                <w:szCs w:val="18"/>
              </w:rPr>
            </w:pPr>
          </w:p>
        </w:tc>
      </w:tr>
      <w:tr w:rsidR="0036731D" w:rsidRPr="004E13C0" w:rsidTr="00D16DE0">
        <w:trPr>
          <w:cantSplit/>
        </w:trPr>
        <w:tc>
          <w:tcPr>
            <w:tcW w:w="6239" w:type="dxa"/>
          </w:tcPr>
          <w:p w:rsidR="0036731D" w:rsidRPr="00BD2EA5" w:rsidRDefault="0036731D" w:rsidP="00241EE9">
            <w:pPr>
              <w:ind w:left="720" w:hanging="720"/>
              <w:rPr>
                <w:rFonts w:cs="Times New Roman"/>
                <w:sz w:val="18"/>
                <w:szCs w:val="18"/>
              </w:rPr>
            </w:pPr>
            <w:r w:rsidRPr="00BD2EA5">
              <w:rPr>
                <w:rFonts w:cs="Times New Roman"/>
                <w:sz w:val="18"/>
                <w:szCs w:val="18"/>
              </w:rPr>
              <w:t>D4-3</w:t>
            </w:r>
            <w:r w:rsidR="00C63041">
              <w:rPr>
                <w:rFonts w:cs="Times New Roman"/>
                <w:sz w:val="18"/>
                <w:szCs w:val="18"/>
              </w:rPr>
              <w:t>d</w:t>
            </w:r>
            <w:r w:rsidRPr="00BD2EA5">
              <w:rPr>
                <w:rFonts w:cs="Times New Roman"/>
                <w:sz w:val="18"/>
                <w:szCs w:val="18"/>
              </w:rPr>
              <w:t>:</w:t>
            </w:r>
            <w:r w:rsidRPr="00BD2EA5">
              <w:rPr>
                <w:rFonts w:cs="Times New Roman"/>
                <w:sz w:val="18"/>
                <w:szCs w:val="18"/>
              </w:rPr>
              <w:tab/>
              <w:t xml:space="preserve">Does the operator conform to the following shift holdover guideline? </w:t>
            </w:r>
          </w:p>
          <w:p w:rsidR="000D1726" w:rsidRDefault="0036731D" w:rsidP="00241EE9">
            <w:pPr>
              <w:pStyle w:val="ListParagraph"/>
              <w:numPr>
                <w:ilvl w:val="0"/>
                <w:numId w:val="3"/>
              </w:numPr>
              <w:ind w:left="1080"/>
              <w:rPr>
                <w:rFonts w:cs="Times New Roman"/>
              </w:rPr>
            </w:pPr>
            <w:r w:rsidRPr="00BD2EA5">
              <w:rPr>
                <w:rFonts w:cs="Times New Roman"/>
              </w:rPr>
              <w:t xml:space="preserve">For an 8-hour shift, one 16-hour (double shift) (17 hours with </w:t>
            </w:r>
            <w:r w:rsidR="00880A58">
              <w:rPr>
                <w:rFonts w:cs="Times New Roman"/>
              </w:rPr>
              <w:t>hand-over</w:t>
            </w:r>
            <w:r w:rsidRPr="00BD2EA5">
              <w:rPr>
                <w:rFonts w:cs="Times New Roman"/>
              </w:rPr>
              <w:t xml:space="preserve"> time), or two 10-hour shifts (11 hours with </w:t>
            </w:r>
            <w:r w:rsidR="00880A58">
              <w:rPr>
                <w:rFonts w:cs="Times New Roman"/>
              </w:rPr>
              <w:t>hand-over</w:t>
            </w:r>
            <w:r w:rsidRPr="00BD2EA5">
              <w:rPr>
                <w:rFonts w:cs="Times New Roman"/>
              </w:rPr>
              <w:t xml:space="preserve"> time) in any </w:t>
            </w:r>
            <w:r w:rsidR="00916D4A">
              <w:rPr>
                <w:rFonts w:cs="Times New Roman"/>
              </w:rPr>
              <w:t xml:space="preserve">sliding </w:t>
            </w:r>
            <w:r w:rsidRPr="00BD2EA5">
              <w:rPr>
                <w:rFonts w:cs="Times New Roman"/>
              </w:rPr>
              <w:t>7-day period.</w:t>
            </w:r>
          </w:p>
          <w:p w:rsidR="000D1726" w:rsidRDefault="0036731D" w:rsidP="00241EE9">
            <w:pPr>
              <w:pStyle w:val="ListParagraph"/>
              <w:numPr>
                <w:ilvl w:val="0"/>
                <w:numId w:val="3"/>
              </w:numPr>
              <w:ind w:left="1080"/>
              <w:rPr>
                <w:rFonts w:cs="Times New Roman"/>
              </w:rPr>
            </w:pPr>
            <w:r w:rsidRPr="00BD2EA5">
              <w:rPr>
                <w:rFonts w:cs="Times New Roman"/>
              </w:rPr>
              <w:t xml:space="preserve">For a 10-hour shift, one 15-hour shift (16 hours with </w:t>
            </w:r>
            <w:r w:rsidR="00880A58">
              <w:rPr>
                <w:rFonts w:cs="Times New Roman"/>
              </w:rPr>
              <w:t>hand-over</w:t>
            </w:r>
            <w:r w:rsidR="00880A58" w:rsidRPr="00BD2EA5">
              <w:rPr>
                <w:rFonts w:cs="Times New Roman"/>
              </w:rPr>
              <w:t xml:space="preserve"> </w:t>
            </w:r>
            <w:r w:rsidRPr="00BD2EA5">
              <w:rPr>
                <w:rFonts w:cs="Times New Roman"/>
              </w:rPr>
              <w:t xml:space="preserve">time), or two 12-hour shifts (13 hours with </w:t>
            </w:r>
            <w:r w:rsidR="00880A58">
              <w:rPr>
                <w:rFonts w:cs="Times New Roman"/>
              </w:rPr>
              <w:t>hand-over</w:t>
            </w:r>
            <w:r w:rsidR="00880A58" w:rsidRPr="00BD2EA5">
              <w:rPr>
                <w:rFonts w:cs="Times New Roman"/>
              </w:rPr>
              <w:t xml:space="preserve"> </w:t>
            </w:r>
            <w:r w:rsidRPr="00BD2EA5">
              <w:rPr>
                <w:rFonts w:cs="Times New Roman"/>
              </w:rPr>
              <w:t xml:space="preserve">time) in any </w:t>
            </w:r>
            <w:r w:rsidR="00916D4A">
              <w:rPr>
                <w:rFonts w:cs="Times New Roman"/>
              </w:rPr>
              <w:t xml:space="preserve">sliding </w:t>
            </w:r>
            <w:r w:rsidRPr="00BD2EA5">
              <w:rPr>
                <w:rFonts w:cs="Times New Roman"/>
              </w:rPr>
              <w:t>6-day period.</w:t>
            </w:r>
          </w:p>
          <w:p w:rsidR="000D1726" w:rsidRDefault="0036731D" w:rsidP="00241EE9">
            <w:pPr>
              <w:pStyle w:val="ListParagraph"/>
              <w:numPr>
                <w:ilvl w:val="0"/>
                <w:numId w:val="3"/>
              </w:numPr>
              <w:ind w:left="1080"/>
              <w:rPr>
                <w:rFonts w:cs="Times New Roman"/>
              </w:rPr>
            </w:pPr>
            <w:r w:rsidRPr="00BD2EA5">
              <w:rPr>
                <w:rFonts w:cs="Times New Roman"/>
              </w:rPr>
              <w:t xml:space="preserve">For a 12-hour shift, one 18 hour shift (19 hours with </w:t>
            </w:r>
            <w:r w:rsidR="00880A58">
              <w:rPr>
                <w:rFonts w:cs="Times New Roman"/>
              </w:rPr>
              <w:t>hand-over</w:t>
            </w:r>
            <w:r w:rsidR="00880A58" w:rsidRPr="00BD2EA5">
              <w:rPr>
                <w:rFonts w:cs="Times New Roman"/>
              </w:rPr>
              <w:t xml:space="preserve"> </w:t>
            </w:r>
            <w:r w:rsidRPr="00BD2EA5">
              <w:rPr>
                <w:rFonts w:cs="Times New Roman"/>
              </w:rPr>
              <w:t xml:space="preserve">time), or two 14-hour shifts (15 hours with </w:t>
            </w:r>
            <w:r w:rsidR="00880A58">
              <w:rPr>
                <w:rFonts w:cs="Times New Roman"/>
              </w:rPr>
              <w:t>hand-over</w:t>
            </w:r>
            <w:r w:rsidR="00880A58" w:rsidRPr="00BD2EA5">
              <w:rPr>
                <w:rFonts w:cs="Times New Roman"/>
              </w:rPr>
              <w:t xml:space="preserve"> </w:t>
            </w:r>
            <w:r w:rsidRPr="00BD2EA5">
              <w:rPr>
                <w:rFonts w:cs="Times New Roman"/>
              </w:rPr>
              <w:t xml:space="preserve">time) in any </w:t>
            </w:r>
            <w:r w:rsidR="00916D4A">
              <w:rPr>
                <w:rFonts w:cs="Times New Roman"/>
              </w:rPr>
              <w:t xml:space="preserve">sliding </w:t>
            </w:r>
            <w:r w:rsidRPr="00BD2EA5">
              <w:rPr>
                <w:rFonts w:cs="Times New Roman"/>
              </w:rPr>
              <w:t>5-day period.</w:t>
            </w:r>
          </w:p>
          <w:p w:rsidR="00FA09DD" w:rsidRPr="00FA09DD" w:rsidRDefault="00FA09DD" w:rsidP="00FA09DD">
            <w:pPr>
              <w:rPr>
                <w:rFonts w:cs="Times New Roman"/>
              </w:rPr>
            </w:pPr>
          </w:p>
          <w:p w:rsidR="003844B2" w:rsidRPr="003844B2" w:rsidRDefault="0036731D" w:rsidP="002F790D">
            <w:pPr>
              <w:pStyle w:val="ListParagraph"/>
              <w:numPr>
                <w:ilvl w:val="0"/>
                <w:numId w:val="21"/>
              </w:numPr>
              <w:ind w:left="1080"/>
              <w:rPr>
                <w:rFonts w:ascii="Times New Roman" w:hAnsi="Times New Roman" w:cs="Times New Roman"/>
                <w:sz w:val="20"/>
                <w:szCs w:val="20"/>
              </w:rPr>
            </w:pPr>
            <w:r w:rsidRPr="003844B2">
              <w:rPr>
                <w:rFonts w:cs="Times New Roman"/>
              </w:rPr>
              <w:t>FAQ D.07</w:t>
            </w:r>
          </w:p>
          <w:p w:rsidR="009B5F67" w:rsidRPr="0044373A" w:rsidRDefault="009B5F67" w:rsidP="002F790D">
            <w:pPr>
              <w:pStyle w:val="ListParagraph"/>
              <w:numPr>
                <w:ilvl w:val="0"/>
                <w:numId w:val="21"/>
              </w:numPr>
              <w:ind w:left="1080"/>
              <w:rPr>
                <w:rFonts w:ascii="Times New Roman" w:hAnsi="Times New Roman" w:cs="Times New Roman"/>
                <w:sz w:val="20"/>
                <w:szCs w:val="20"/>
              </w:rPr>
            </w:pPr>
            <w:r>
              <w:rPr>
                <w:rFonts w:cs="Times New Roman"/>
              </w:rPr>
              <w:t>If a controller needs to work a double</w:t>
            </w:r>
            <w:r w:rsidR="009E023D">
              <w:rPr>
                <w:rFonts w:cs="Times New Roman"/>
              </w:rPr>
              <w:t xml:space="preserve"> shift</w:t>
            </w:r>
            <w:r>
              <w:rPr>
                <w:rFonts w:cs="Times New Roman"/>
              </w:rPr>
              <w:t xml:space="preserve">, their schedule for </w:t>
            </w:r>
            <w:r w:rsidR="009E023D">
              <w:rPr>
                <w:rFonts w:cs="Times New Roman"/>
              </w:rPr>
              <w:t>subsequent days</w:t>
            </w:r>
            <w:r>
              <w:rPr>
                <w:rFonts w:cs="Times New Roman"/>
              </w:rPr>
              <w:t xml:space="preserve"> should be adjusted accordingly to stay within the </w:t>
            </w:r>
            <w:r w:rsidR="009E023D">
              <w:rPr>
                <w:rFonts w:cs="Times New Roman"/>
              </w:rPr>
              <w:t>hours of service limit</w:t>
            </w:r>
            <w:r>
              <w:rPr>
                <w:rFonts w:cs="Times New Roman"/>
              </w:rPr>
              <w:t xml:space="preserve">, unless there is an </w:t>
            </w:r>
            <w:r w:rsidR="009E023D">
              <w:rPr>
                <w:rFonts w:cs="Times New Roman"/>
              </w:rPr>
              <w:t>emergency deviation has been documented, justified and approved</w:t>
            </w:r>
            <w:r>
              <w:rPr>
                <w:rFonts w:cs="Times New Roman"/>
              </w:rPr>
              <w:t xml:space="preserve">.  </w:t>
            </w:r>
          </w:p>
          <w:p w:rsidR="009B5F67" w:rsidRDefault="009B5F67" w:rsidP="002F790D">
            <w:pPr>
              <w:pStyle w:val="ListParagraph"/>
              <w:numPr>
                <w:ilvl w:val="0"/>
                <w:numId w:val="21"/>
              </w:numPr>
              <w:ind w:left="1080"/>
              <w:rPr>
                <w:rFonts w:ascii="Times New Roman" w:hAnsi="Times New Roman" w:cs="Times New Roman"/>
                <w:sz w:val="20"/>
                <w:szCs w:val="20"/>
              </w:rPr>
            </w:pPr>
            <w:r>
              <w:rPr>
                <w:rFonts w:cs="Times New Roman"/>
              </w:rPr>
              <w:t>C</w:t>
            </w:r>
            <w:r w:rsidRPr="008D3CBF">
              <w:rPr>
                <w:rFonts w:cs="Times New Roman"/>
              </w:rPr>
              <w:t>ontroller</w:t>
            </w:r>
            <w:r w:rsidR="008D35C3">
              <w:rPr>
                <w:rFonts w:cs="Times New Roman"/>
              </w:rPr>
              <w:t>s</w:t>
            </w:r>
            <w:r w:rsidRPr="008D3CBF">
              <w:rPr>
                <w:rFonts w:cs="Times New Roman"/>
              </w:rPr>
              <w:t xml:space="preserve"> must still be </w:t>
            </w:r>
            <w:r>
              <w:rPr>
                <w:rFonts w:cs="Times New Roman"/>
              </w:rPr>
              <w:t>provided</w:t>
            </w:r>
            <w:r w:rsidRPr="008D3CBF">
              <w:rPr>
                <w:rFonts w:cs="Times New Roman"/>
              </w:rPr>
              <w:t xml:space="preserve"> the opportunity </w:t>
            </w:r>
            <w:r w:rsidR="009E023D">
              <w:rPr>
                <w:rFonts w:cs="Times New Roman"/>
              </w:rPr>
              <w:t>to obtain</w:t>
            </w:r>
            <w:r w:rsidRPr="008D3CBF">
              <w:rPr>
                <w:rFonts w:cs="Times New Roman"/>
              </w:rPr>
              <w:t xml:space="preserve"> 8 </w:t>
            </w:r>
            <w:r w:rsidR="009E023D">
              <w:rPr>
                <w:rFonts w:cs="Times New Roman"/>
              </w:rPr>
              <w:t xml:space="preserve">continuous hours </w:t>
            </w:r>
            <w:r w:rsidRPr="008D3CBF">
              <w:rPr>
                <w:rFonts w:cs="Times New Roman"/>
              </w:rPr>
              <w:t>sleep between shifts</w:t>
            </w:r>
            <w:r w:rsidR="009E023D">
              <w:rPr>
                <w:rFonts w:cs="Times New Roman"/>
              </w:rPr>
              <w:t>.</w:t>
            </w:r>
          </w:p>
        </w:tc>
        <w:tc>
          <w:tcPr>
            <w:tcW w:w="1165" w:type="dxa"/>
          </w:tcPr>
          <w:p w:rsidR="0036731D" w:rsidRPr="003144CD" w:rsidRDefault="0036731D" w:rsidP="00D16DE0">
            <w:pPr>
              <w:rPr>
                <w:sz w:val="18"/>
                <w:szCs w:val="18"/>
              </w:rPr>
            </w:pPr>
            <w:r w:rsidRPr="003144CD">
              <w:rPr>
                <w:sz w:val="18"/>
                <w:szCs w:val="18"/>
              </w:rPr>
              <w:t>[  ] Y</w:t>
            </w:r>
          </w:p>
          <w:p w:rsidR="0036731D" w:rsidRPr="004E13C0" w:rsidRDefault="0036731D" w:rsidP="00D16DE0">
            <w:pPr>
              <w:rPr>
                <w:sz w:val="18"/>
                <w:szCs w:val="18"/>
              </w:rPr>
            </w:pPr>
            <w:r w:rsidRPr="003144CD">
              <w:rPr>
                <w:sz w:val="18"/>
                <w:szCs w:val="18"/>
              </w:rPr>
              <w:t>[  ] N</w:t>
            </w:r>
          </w:p>
        </w:tc>
        <w:tc>
          <w:tcPr>
            <w:tcW w:w="1450" w:type="dxa"/>
          </w:tcPr>
          <w:p w:rsidR="0036731D" w:rsidRPr="003144CD" w:rsidRDefault="0036731D" w:rsidP="00D16DE0">
            <w:pPr>
              <w:rPr>
                <w:sz w:val="18"/>
                <w:szCs w:val="18"/>
              </w:rPr>
            </w:pPr>
            <w:r w:rsidRPr="003144CD">
              <w:rPr>
                <w:sz w:val="18"/>
                <w:szCs w:val="18"/>
              </w:rPr>
              <w:t>[  ] Y</w:t>
            </w:r>
          </w:p>
          <w:p w:rsidR="0036731D" w:rsidRPr="003144CD" w:rsidRDefault="0036731D" w:rsidP="00D16DE0">
            <w:pPr>
              <w:rPr>
                <w:sz w:val="18"/>
                <w:szCs w:val="18"/>
              </w:rPr>
            </w:pPr>
            <w:r w:rsidRPr="003144CD">
              <w:rPr>
                <w:sz w:val="18"/>
                <w:szCs w:val="18"/>
              </w:rPr>
              <w:t>[  ] N</w:t>
            </w:r>
          </w:p>
          <w:p w:rsidR="0036731D" w:rsidRPr="003144CD" w:rsidRDefault="0036731D" w:rsidP="00D16DE0">
            <w:pPr>
              <w:rPr>
                <w:sz w:val="18"/>
                <w:szCs w:val="18"/>
              </w:rPr>
            </w:pPr>
          </w:p>
          <w:p w:rsidR="0036731D" w:rsidRPr="003144CD" w:rsidRDefault="0036731D" w:rsidP="00D16DE0">
            <w:pPr>
              <w:rPr>
                <w:sz w:val="18"/>
                <w:szCs w:val="18"/>
              </w:rPr>
            </w:pPr>
            <w:r w:rsidRPr="003144CD">
              <w:rPr>
                <w:sz w:val="18"/>
                <w:szCs w:val="18"/>
              </w:rPr>
              <w:t>[  ] Observed</w:t>
            </w:r>
          </w:p>
          <w:p w:rsidR="0036731D" w:rsidRPr="003144CD" w:rsidRDefault="0036731D" w:rsidP="00D16DE0">
            <w:pPr>
              <w:rPr>
                <w:sz w:val="18"/>
                <w:szCs w:val="18"/>
              </w:rPr>
            </w:pPr>
            <w:r w:rsidRPr="003144CD">
              <w:rPr>
                <w:sz w:val="18"/>
                <w:szCs w:val="18"/>
              </w:rPr>
              <w:t>[  ] Records</w:t>
            </w:r>
          </w:p>
          <w:p w:rsidR="0036731D" w:rsidRPr="004E13C0" w:rsidRDefault="0036731D" w:rsidP="00D16DE0">
            <w:pPr>
              <w:rPr>
                <w:sz w:val="18"/>
                <w:szCs w:val="18"/>
              </w:rPr>
            </w:pPr>
            <w:r w:rsidRPr="003144CD">
              <w:rPr>
                <w:sz w:val="18"/>
                <w:szCs w:val="18"/>
              </w:rPr>
              <w:t>[  ] Interview</w:t>
            </w:r>
          </w:p>
        </w:tc>
        <w:tc>
          <w:tcPr>
            <w:tcW w:w="2053" w:type="dxa"/>
          </w:tcPr>
          <w:p w:rsidR="0036731D" w:rsidRPr="004E13C0" w:rsidRDefault="0036731D" w:rsidP="00D16DE0">
            <w:pPr>
              <w:rPr>
                <w:sz w:val="18"/>
                <w:szCs w:val="18"/>
              </w:rPr>
            </w:pPr>
          </w:p>
        </w:tc>
      </w:tr>
      <w:tr w:rsidR="0036731D" w:rsidRPr="004E13C0" w:rsidTr="00D16DE0">
        <w:trPr>
          <w:cantSplit/>
        </w:trPr>
        <w:tc>
          <w:tcPr>
            <w:tcW w:w="6239" w:type="dxa"/>
          </w:tcPr>
          <w:p w:rsidR="0036731D" w:rsidRPr="0036731D" w:rsidRDefault="00BD2EA5" w:rsidP="00241EE9">
            <w:pPr>
              <w:ind w:left="720" w:hanging="720"/>
              <w:rPr>
                <w:rFonts w:cs="Times New Roman"/>
                <w:sz w:val="18"/>
                <w:szCs w:val="18"/>
              </w:rPr>
            </w:pPr>
            <w:r>
              <w:rPr>
                <w:rFonts w:cs="Times New Roman"/>
                <w:sz w:val="18"/>
                <w:szCs w:val="18"/>
              </w:rPr>
              <w:t>D4-3</w:t>
            </w:r>
            <w:r w:rsidR="00C63041">
              <w:rPr>
                <w:rFonts w:cs="Times New Roman"/>
                <w:sz w:val="18"/>
                <w:szCs w:val="18"/>
              </w:rPr>
              <w:t>e</w:t>
            </w:r>
            <w:r w:rsidR="0036731D" w:rsidRPr="0036731D">
              <w:rPr>
                <w:rFonts w:cs="Times New Roman"/>
                <w:sz w:val="18"/>
                <w:szCs w:val="18"/>
              </w:rPr>
              <w:t>:</w:t>
            </w:r>
            <w:r w:rsidR="0036731D" w:rsidRPr="0036731D">
              <w:rPr>
                <w:rFonts w:cs="Times New Roman"/>
                <w:sz w:val="18"/>
                <w:szCs w:val="18"/>
              </w:rPr>
              <w:tab/>
              <w:t>Does the operator implement specific fatigue countermeasures during:</w:t>
            </w:r>
          </w:p>
          <w:p w:rsidR="000D1726" w:rsidRDefault="0036731D" w:rsidP="00241EE9">
            <w:pPr>
              <w:pStyle w:val="ListParagraph"/>
              <w:numPr>
                <w:ilvl w:val="1"/>
                <w:numId w:val="4"/>
              </w:numPr>
              <w:ind w:left="1080"/>
              <w:rPr>
                <w:rFonts w:cs="Times New Roman"/>
              </w:rPr>
            </w:pPr>
            <w:r w:rsidRPr="0036731D">
              <w:rPr>
                <w:rFonts w:cs="Times New Roman"/>
              </w:rPr>
              <w:t>Any and all shift duty hours worked after the first 8 hours</w:t>
            </w:r>
            <w:r w:rsidR="00B95AF0">
              <w:rPr>
                <w:rFonts w:cs="Times New Roman"/>
              </w:rPr>
              <w:t>?</w:t>
            </w:r>
          </w:p>
          <w:p w:rsidR="000D1726" w:rsidRDefault="0036731D" w:rsidP="00241EE9">
            <w:pPr>
              <w:pStyle w:val="ListParagraph"/>
              <w:numPr>
                <w:ilvl w:val="1"/>
                <w:numId w:val="4"/>
              </w:numPr>
              <w:ind w:left="1080"/>
              <w:rPr>
                <w:rFonts w:cs="Times New Roman"/>
              </w:rPr>
            </w:pPr>
            <w:r w:rsidRPr="0036731D">
              <w:rPr>
                <w:rFonts w:cs="Times New Roman"/>
              </w:rPr>
              <w:t>Any and all hours worked between 2:00</w:t>
            </w:r>
            <w:r w:rsidR="006446D0">
              <w:rPr>
                <w:rFonts w:cs="Times New Roman"/>
              </w:rPr>
              <w:t xml:space="preserve"> </w:t>
            </w:r>
            <w:r w:rsidRPr="0036731D">
              <w:rPr>
                <w:rFonts w:cs="Times New Roman"/>
              </w:rPr>
              <w:t>a</w:t>
            </w:r>
            <w:r w:rsidR="006446D0">
              <w:rPr>
                <w:rFonts w:cs="Times New Roman"/>
              </w:rPr>
              <w:t>.</w:t>
            </w:r>
            <w:r w:rsidRPr="0036731D">
              <w:rPr>
                <w:rFonts w:cs="Times New Roman"/>
              </w:rPr>
              <w:t>m</w:t>
            </w:r>
            <w:r w:rsidR="006446D0">
              <w:rPr>
                <w:rFonts w:cs="Times New Roman"/>
              </w:rPr>
              <w:t>.</w:t>
            </w:r>
            <w:r w:rsidRPr="0036731D">
              <w:rPr>
                <w:rFonts w:cs="Times New Roman"/>
              </w:rPr>
              <w:t xml:space="preserve"> and </w:t>
            </w:r>
            <w:r w:rsidR="006446D0">
              <w:rPr>
                <w:rFonts w:cs="Times New Roman"/>
              </w:rPr>
              <w:t>6:00 a.m</w:t>
            </w:r>
            <w:r w:rsidRPr="0036731D">
              <w:rPr>
                <w:rFonts w:cs="Times New Roman"/>
              </w:rPr>
              <w:t>.</w:t>
            </w:r>
            <w:r w:rsidR="00B95AF0">
              <w:rPr>
                <w:rFonts w:cs="Times New Roman"/>
              </w:rPr>
              <w:t>?</w:t>
            </w:r>
          </w:p>
          <w:p w:rsidR="000D1726" w:rsidRDefault="0036731D" w:rsidP="00241EE9">
            <w:pPr>
              <w:pStyle w:val="ListParagraph"/>
              <w:numPr>
                <w:ilvl w:val="1"/>
                <w:numId w:val="4"/>
              </w:numPr>
              <w:ind w:left="1080"/>
              <w:rPr>
                <w:rFonts w:cs="Times New Roman"/>
              </w:rPr>
            </w:pPr>
            <w:r w:rsidRPr="0036731D">
              <w:rPr>
                <w:rFonts w:cs="Times New Roman"/>
              </w:rPr>
              <w:t xml:space="preserve">Any and all night shifts </w:t>
            </w:r>
            <w:r w:rsidR="00F12E1F">
              <w:rPr>
                <w:rFonts w:cs="Times New Roman"/>
              </w:rPr>
              <w:t xml:space="preserve">immediately </w:t>
            </w:r>
            <w:r w:rsidRPr="0036731D">
              <w:rPr>
                <w:rFonts w:cs="Times New Roman"/>
              </w:rPr>
              <w:t>following three successive nights</w:t>
            </w:r>
            <w:r w:rsidR="00B95AF0">
              <w:rPr>
                <w:rFonts w:cs="Times New Roman"/>
              </w:rPr>
              <w:t>?</w:t>
            </w:r>
          </w:p>
          <w:p w:rsidR="00426E9C" w:rsidRDefault="00426E9C" w:rsidP="00241EE9">
            <w:pPr>
              <w:pStyle w:val="ListParagraph"/>
              <w:numPr>
                <w:ilvl w:val="1"/>
                <w:numId w:val="4"/>
              </w:numPr>
              <w:ind w:left="1080"/>
              <w:rPr>
                <w:rFonts w:cs="Times New Roman"/>
              </w:rPr>
            </w:pPr>
            <w:r>
              <w:rPr>
                <w:rFonts w:cs="Times New Roman"/>
              </w:rPr>
              <w:t xml:space="preserve">Any and all </w:t>
            </w:r>
            <w:r w:rsidR="00B91BAC">
              <w:rPr>
                <w:rFonts w:cs="Times New Roman"/>
              </w:rPr>
              <w:t xml:space="preserve">day or night </w:t>
            </w:r>
            <w:r>
              <w:rPr>
                <w:rFonts w:cs="Times New Roman"/>
              </w:rPr>
              <w:t>shifts following four successive night shifts unless three nocturnal sleep cycles have been completed</w:t>
            </w:r>
            <w:r w:rsidR="00B95AF0">
              <w:rPr>
                <w:rFonts w:cs="Times New Roman"/>
              </w:rPr>
              <w:t>?</w:t>
            </w:r>
          </w:p>
          <w:p w:rsidR="0036731D" w:rsidRPr="0036731D" w:rsidRDefault="0036731D" w:rsidP="00241EE9">
            <w:pPr>
              <w:ind w:left="720"/>
              <w:rPr>
                <w:rFonts w:cs="Times New Roman"/>
                <w:sz w:val="18"/>
                <w:szCs w:val="18"/>
              </w:rPr>
            </w:pPr>
          </w:p>
          <w:p w:rsidR="008D35C3" w:rsidRDefault="0036731D" w:rsidP="008D35C3">
            <w:pPr>
              <w:pStyle w:val="ListParagraph"/>
              <w:numPr>
                <w:ilvl w:val="0"/>
                <w:numId w:val="21"/>
              </w:numPr>
              <w:ind w:left="1080"/>
              <w:rPr>
                <w:rFonts w:cs="Times New Roman"/>
              </w:rPr>
            </w:pPr>
            <w:r w:rsidRPr="0036731D">
              <w:rPr>
                <w:rFonts w:cs="Times New Roman"/>
              </w:rPr>
              <w:t>FAQ D.05 and D.07</w:t>
            </w:r>
          </w:p>
          <w:p w:rsidR="008D35C3" w:rsidRPr="008D35C3" w:rsidRDefault="008D35C3" w:rsidP="003E4120">
            <w:pPr>
              <w:pStyle w:val="ListParagraph"/>
              <w:numPr>
                <w:ilvl w:val="0"/>
                <w:numId w:val="0"/>
              </w:numPr>
              <w:ind w:left="1080"/>
              <w:rPr>
                <w:rFonts w:cs="Times New Roman"/>
              </w:rPr>
            </w:pPr>
          </w:p>
          <w:p w:rsidR="008D35C3" w:rsidRPr="008D35C3" w:rsidRDefault="008D35C3" w:rsidP="008D35C3">
            <w:pPr>
              <w:pStyle w:val="ListParagraph"/>
              <w:numPr>
                <w:ilvl w:val="0"/>
                <w:numId w:val="0"/>
              </w:numPr>
              <w:ind w:left="1080"/>
              <w:rPr>
                <w:rFonts w:cs="Times New Roman"/>
              </w:rPr>
            </w:pPr>
          </w:p>
        </w:tc>
        <w:tc>
          <w:tcPr>
            <w:tcW w:w="1165" w:type="dxa"/>
          </w:tcPr>
          <w:p w:rsidR="0036731D" w:rsidRPr="003144CD" w:rsidRDefault="0036731D" w:rsidP="00D16DE0">
            <w:pPr>
              <w:rPr>
                <w:sz w:val="18"/>
                <w:szCs w:val="18"/>
              </w:rPr>
            </w:pPr>
            <w:r w:rsidRPr="003144CD">
              <w:rPr>
                <w:sz w:val="18"/>
                <w:szCs w:val="18"/>
              </w:rPr>
              <w:t>[  ] Y</w:t>
            </w:r>
          </w:p>
          <w:p w:rsidR="0036731D" w:rsidRPr="004E13C0" w:rsidRDefault="0036731D" w:rsidP="00D16DE0">
            <w:pPr>
              <w:rPr>
                <w:sz w:val="18"/>
                <w:szCs w:val="18"/>
              </w:rPr>
            </w:pPr>
            <w:r w:rsidRPr="003144CD">
              <w:rPr>
                <w:sz w:val="18"/>
                <w:szCs w:val="18"/>
              </w:rPr>
              <w:t>[  ] N</w:t>
            </w:r>
          </w:p>
        </w:tc>
        <w:tc>
          <w:tcPr>
            <w:tcW w:w="1450" w:type="dxa"/>
          </w:tcPr>
          <w:p w:rsidR="0036731D" w:rsidRPr="003144CD" w:rsidRDefault="0036731D" w:rsidP="00D16DE0">
            <w:pPr>
              <w:rPr>
                <w:sz w:val="18"/>
                <w:szCs w:val="18"/>
              </w:rPr>
            </w:pPr>
            <w:r w:rsidRPr="003144CD">
              <w:rPr>
                <w:sz w:val="18"/>
                <w:szCs w:val="18"/>
              </w:rPr>
              <w:t>[  ] Y</w:t>
            </w:r>
          </w:p>
          <w:p w:rsidR="0036731D" w:rsidRPr="003144CD" w:rsidRDefault="0036731D" w:rsidP="00D16DE0">
            <w:pPr>
              <w:rPr>
                <w:sz w:val="18"/>
                <w:szCs w:val="18"/>
              </w:rPr>
            </w:pPr>
            <w:r w:rsidRPr="003144CD">
              <w:rPr>
                <w:sz w:val="18"/>
                <w:szCs w:val="18"/>
              </w:rPr>
              <w:t>[  ] N</w:t>
            </w:r>
          </w:p>
          <w:p w:rsidR="0036731D" w:rsidRPr="003144CD" w:rsidRDefault="0036731D" w:rsidP="00D16DE0">
            <w:pPr>
              <w:rPr>
                <w:sz w:val="18"/>
                <w:szCs w:val="18"/>
              </w:rPr>
            </w:pPr>
          </w:p>
          <w:p w:rsidR="0036731D" w:rsidRPr="003144CD" w:rsidRDefault="0036731D" w:rsidP="00D16DE0">
            <w:pPr>
              <w:rPr>
                <w:sz w:val="18"/>
                <w:szCs w:val="18"/>
              </w:rPr>
            </w:pPr>
            <w:r w:rsidRPr="003144CD">
              <w:rPr>
                <w:sz w:val="18"/>
                <w:szCs w:val="18"/>
              </w:rPr>
              <w:t>[  ] Observed</w:t>
            </w:r>
          </w:p>
          <w:p w:rsidR="0036731D" w:rsidRPr="003144CD" w:rsidRDefault="0036731D" w:rsidP="00D16DE0">
            <w:pPr>
              <w:rPr>
                <w:sz w:val="18"/>
                <w:szCs w:val="18"/>
              </w:rPr>
            </w:pPr>
            <w:r w:rsidRPr="003144CD">
              <w:rPr>
                <w:sz w:val="18"/>
                <w:szCs w:val="18"/>
              </w:rPr>
              <w:t>[  ] Records</w:t>
            </w:r>
          </w:p>
          <w:p w:rsidR="0036731D" w:rsidRPr="004E13C0" w:rsidRDefault="0036731D" w:rsidP="00D16DE0">
            <w:pPr>
              <w:rPr>
                <w:sz w:val="18"/>
                <w:szCs w:val="18"/>
              </w:rPr>
            </w:pPr>
            <w:r w:rsidRPr="003144CD">
              <w:rPr>
                <w:sz w:val="18"/>
                <w:szCs w:val="18"/>
              </w:rPr>
              <w:t>[  ] Interview</w:t>
            </w:r>
          </w:p>
        </w:tc>
        <w:tc>
          <w:tcPr>
            <w:tcW w:w="2053" w:type="dxa"/>
          </w:tcPr>
          <w:p w:rsidR="0036731D" w:rsidRPr="004E13C0" w:rsidRDefault="0036731D" w:rsidP="00D16DE0">
            <w:pPr>
              <w:rPr>
                <w:sz w:val="18"/>
                <w:szCs w:val="18"/>
              </w:rPr>
            </w:pPr>
          </w:p>
        </w:tc>
      </w:tr>
      <w:tr w:rsidR="0036731D" w:rsidRPr="004E13C0" w:rsidTr="00172145">
        <w:trPr>
          <w:cantSplit/>
        </w:trPr>
        <w:tc>
          <w:tcPr>
            <w:tcW w:w="6239" w:type="dxa"/>
            <w:tcBorders>
              <w:bottom w:val="single" w:sz="4" w:space="0" w:color="auto"/>
              <w:right w:val="single" w:sz="4" w:space="0" w:color="auto"/>
            </w:tcBorders>
          </w:tcPr>
          <w:p w:rsidR="0036731D" w:rsidRPr="001546C2" w:rsidRDefault="00BD2EA5" w:rsidP="00C63041">
            <w:pPr>
              <w:ind w:left="720" w:hanging="720"/>
              <w:rPr>
                <w:rFonts w:cs="Times New Roman"/>
                <w:sz w:val="18"/>
                <w:szCs w:val="18"/>
              </w:rPr>
            </w:pPr>
            <w:r w:rsidRPr="001546C2">
              <w:rPr>
                <w:rFonts w:cs="Times New Roman"/>
                <w:sz w:val="18"/>
                <w:szCs w:val="18"/>
              </w:rPr>
              <w:t>D4-3</w:t>
            </w:r>
            <w:r w:rsidR="00C63041">
              <w:rPr>
                <w:rFonts w:cs="Times New Roman"/>
                <w:sz w:val="18"/>
                <w:szCs w:val="18"/>
              </w:rPr>
              <w:t>f</w:t>
            </w:r>
            <w:r w:rsidR="0036731D" w:rsidRPr="001546C2">
              <w:rPr>
                <w:rFonts w:cs="Times New Roman"/>
                <w:sz w:val="18"/>
                <w:szCs w:val="18"/>
              </w:rPr>
              <w:t>:</w:t>
            </w:r>
            <w:r w:rsidR="0036731D" w:rsidRPr="001546C2">
              <w:rPr>
                <w:rFonts w:cs="Times New Roman"/>
                <w:sz w:val="18"/>
                <w:szCs w:val="18"/>
              </w:rPr>
              <w:tab/>
              <w:t>If the answer</w:t>
            </w:r>
            <w:r w:rsidR="009E023D">
              <w:rPr>
                <w:rFonts w:cs="Times New Roman"/>
                <w:sz w:val="18"/>
                <w:szCs w:val="18"/>
              </w:rPr>
              <w:t xml:space="preserve"> </w:t>
            </w:r>
            <w:r w:rsidR="0036731D" w:rsidRPr="001546C2">
              <w:rPr>
                <w:rFonts w:cs="Times New Roman"/>
                <w:sz w:val="18"/>
                <w:szCs w:val="18"/>
              </w:rPr>
              <w:t xml:space="preserve">to any </w:t>
            </w:r>
            <w:r w:rsidR="00A1344C">
              <w:rPr>
                <w:rFonts w:cs="Times New Roman"/>
                <w:sz w:val="18"/>
                <w:szCs w:val="18"/>
              </w:rPr>
              <w:t>item in D4-3 above</w:t>
            </w:r>
            <w:r w:rsidR="009E023D">
              <w:rPr>
                <w:rFonts w:cs="Times New Roman"/>
                <w:sz w:val="18"/>
                <w:szCs w:val="18"/>
              </w:rPr>
              <w:t xml:space="preserve"> is “NO</w:t>
            </w:r>
            <w:r w:rsidR="0036731D" w:rsidRPr="001546C2">
              <w:rPr>
                <w:rFonts w:cs="Times New Roman"/>
                <w:sz w:val="18"/>
                <w:szCs w:val="18"/>
              </w:rPr>
              <w:t>,</w:t>
            </w:r>
            <w:r w:rsidR="009E023D">
              <w:rPr>
                <w:rFonts w:cs="Times New Roman"/>
                <w:sz w:val="18"/>
                <w:szCs w:val="18"/>
              </w:rPr>
              <w:t>”</w:t>
            </w:r>
            <w:r w:rsidR="0036731D" w:rsidRPr="001546C2">
              <w:rPr>
                <w:rFonts w:cs="Times New Roman"/>
                <w:sz w:val="18"/>
                <w:szCs w:val="18"/>
              </w:rPr>
              <w:t xml:space="preserve"> does the operator have a documented technical basis to show that </w:t>
            </w:r>
            <w:r w:rsidR="009E023D">
              <w:rPr>
                <w:rFonts w:cs="Times New Roman"/>
                <w:sz w:val="18"/>
                <w:szCs w:val="18"/>
              </w:rPr>
              <w:t xml:space="preserve">the operator’s </w:t>
            </w:r>
            <w:r w:rsidR="009E023D" w:rsidRPr="009E023D">
              <w:rPr>
                <w:rFonts w:cs="Times New Roman"/>
                <w:sz w:val="18"/>
                <w:szCs w:val="18"/>
              </w:rPr>
              <w:t>maximum limit on controller hours-of-service</w:t>
            </w:r>
            <w:r w:rsidR="009E023D">
              <w:rPr>
                <w:rFonts w:cs="Times New Roman"/>
                <w:sz w:val="18"/>
                <w:szCs w:val="18"/>
              </w:rPr>
              <w:t xml:space="preserve"> is adequate to </w:t>
            </w:r>
            <w:r w:rsidR="0036731D" w:rsidRPr="001546C2">
              <w:rPr>
                <w:rFonts w:cs="Times New Roman"/>
                <w:sz w:val="18"/>
                <w:szCs w:val="18"/>
              </w:rPr>
              <w:t>reduce the risk associated with controller fatigue?</w:t>
            </w:r>
            <w:r w:rsidR="005B4C06">
              <w:t xml:space="preserve"> </w:t>
            </w:r>
          </w:p>
        </w:tc>
        <w:tc>
          <w:tcPr>
            <w:tcW w:w="1165" w:type="dxa"/>
            <w:tcBorders>
              <w:left w:val="single" w:sz="4" w:space="0" w:color="auto"/>
              <w:bottom w:val="single" w:sz="4" w:space="0" w:color="auto"/>
              <w:right w:val="single" w:sz="4" w:space="0" w:color="auto"/>
            </w:tcBorders>
          </w:tcPr>
          <w:p w:rsidR="0036731D" w:rsidRPr="001546C2" w:rsidRDefault="0036731D" w:rsidP="00D16DE0">
            <w:pPr>
              <w:rPr>
                <w:sz w:val="18"/>
                <w:szCs w:val="18"/>
              </w:rPr>
            </w:pPr>
            <w:r w:rsidRPr="001546C2">
              <w:rPr>
                <w:sz w:val="18"/>
                <w:szCs w:val="18"/>
              </w:rPr>
              <w:t>[  ] Y</w:t>
            </w:r>
          </w:p>
          <w:p w:rsidR="0036731D" w:rsidRPr="001546C2" w:rsidRDefault="0036731D" w:rsidP="00D16DE0">
            <w:pPr>
              <w:rPr>
                <w:sz w:val="18"/>
                <w:szCs w:val="18"/>
              </w:rPr>
            </w:pPr>
            <w:r w:rsidRPr="001546C2">
              <w:rPr>
                <w:sz w:val="18"/>
                <w:szCs w:val="18"/>
              </w:rPr>
              <w:t>[  ] N</w:t>
            </w:r>
          </w:p>
          <w:p w:rsidR="00857931" w:rsidRPr="001546C2" w:rsidRDefault="00857931" w:rsidP="00D16DE0">
            <w:pPr>
              <w:rPr>
                <w:sz w:val="18"/>
                <w:szCs w:val="18"/>
              </w:rPr>
            </w:pPr>
            <w:r w:rsidRPr="001546C2">
              <w:rPr>
                <w:sz w:val="18"/>
                <w:szCs w:val="18"/>
              </w:rPr>
              <w:t>[ ] N/A</w:t>
            </w:r>
          </w:p>
        </w:tc>
        <w:tc>
          <w:tcPr>
            <w:tcW w:w="1450" w:type="dxa"/>
            <w:tcBorders>
              <w:left w:val="single" w:sz="4" w:space="0" w:color="auto"/>
              <w:bottom w:val="single" w:sz="4" w:space="0" w:color="auto"/>
              <w:right w:val="single" w:sz="4" w:space="0" w:color="auto"/>
            </w:tcBorders>
          </w:tcPr>
          <w:p w:rsidR="0036731D" w:rsidRPr="003144CD" w:rsidRDefault="0036731D" w:rsidP="00D16DE0">
            <w:pPr>
              <w:rPr>
                <w:sz w:val="18"/>
                <w:szCs w:val="18"/>
              </w:rPr>
            </w:pPr>
            <w:r w:rsidRPr="003144CD">
              <w:rPr>
                <w:sz w:val="18"/>
                <w:szCs w:val="18"/>
              </w:rPr>
              <w:t>[  ] Y</w:t>
            </w:r>
          </w:p>
          <w:p w:rsidR="0036731D" w:rsidRPr="003144CD" w:rsidRDefault="0036731D" w:rsidP="00D16DE0">
            <w:pPr>
              <w:rPr>
                <w:sz w:val="18"/>
                <w:szCs w:val="18"/>
              </w:rPr>
            </w:pPr>
            <w:r w:rsidRPr="003144CD">
              <w:rPr>
                <w:sz w:val="18"/>
                <w:szCs w:val="18"/>
              </w:rPr>
              <w:t>[  ] N</w:t>
            </w:r>
          </w:p>
          <w:p w:rsidR="0036731D" w:rsidRPr="003144CD" w:rsidRDefault="0036731D" w:rsidP="00D16DE0">
            <w:pPr>
              <w:rPr>
                <w:sz w:val="18"/>
                <w:szCs w:val="18"/>
              </w:rPr>
            </w:pPr>
          </w:p>
          <w:p w:rsidR="0036731D" w:rsidRPr="003144CD" w:rsidRDefault="0036731D" w:rsidP="00D16DE0">
            <w:pPr>
              <w:rPr>
                <w:sz w:val="18"/>
                <w:szCs w:val="18"/>
              </w:rPr>
            </w:pPr>
            <w:r w:rsidRPr="003144CD">
              <w:rPr>
                <w:sz w:val="18"/>
                <w:szCs w:val="18"/>
              </w:rPr>
              <w:t>[  ] Observed</w:t>
            </w:r>
          </w:p>
          <w:p w:rsidR="0036731D" w:rsidRPr="003144CD" w:rsidRDefault="0036731D" w:rsidP="00D16DE0">
            <w:pPr>
              <w:rPr>
                <w:sz w:val="18"/>
                <w:szCs w:val="18"/>
              </w:rPr>
            </w:pPr>
            <w:r w:rsidRPr="003144CD">
              <w:rPr>
                <w:sz w:val="18"/>
                <w:szCs w:val="18"/>
              </w:rPr>
              <w:t>[  ] Records</w:t>
            </w:r>
          </w:p>
          <w:p w:rsidR="0036731D" w:rsidRPr="004E13C0" w:rsidRDefault="0036731D" w:rsidP="00D16DE0">
            <w:pPr>
              <w:rPr>
                <w:sz w:val="18"/>
                <w:szCs w:val="18"/>
              </w:rPr>
            </w:pPr>
            <w:r w:rsidRPr="003144CD">
              <w:rPr>
                <w:sz w:val="18"/>
                <w:szCs w:val="18"/>
              </w:rPr>
              <w:t>[  ] Interview</w:t>
            </w:r>
          </w:p>
        </w:tc>
        <w:tc>
          <w:tcPr>
            <w:tcW w:w="2053" w:type="dxa"/>
            <w:tcBorders>
              <w:left w:val="single" w:sz="4" w:space="0" w:color="auto"/>
              <w:bottom w:val="single" w:sz="4" w:space="0" w:color="auto"/>
            </w:tcBorders>
          </w:tcPr>
          <w:p w:rsidR="0036731D" w:rsidRPr="004E13C0" w:rsidRDefault="0036731D" w:rsidP="00D16DE0">
            <w:pPr>
              <w:rPr>
                <w:sz w:val="18"/>
                <w:szCs w:val="18"/>
              </w:rPr>
            </w:pPr>
          </w:p>
        </w:tc>
      </w:tr>
    </w:tbl>
    <w:p w:rsidR="00213C59" w:rsidRPr="00FC6183" w:rsidRDefault="00213C59" w:rsidP="00D16DE0">
      <w:pPr>
        <w:rPr>
          <w:rFonts w:cs="Times New Roman"/>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BD2EA5" w:rsidRPr="002B5F37" w:rsidTr="002B5F37">
        <w:trPr>
          <w:cantSplit/>
        </w:trPr>
        <w:tc>
          <w:tcPr>
            <w:tcW w:w="6239" w:type="dxa"/>
            <w:tcBorders>
              <w:top w:val="single" w:sz="18" w:space="0" w:color="auto"/>
              <w:left w:val="single" w:sz="18" w:space="0" w:color="auto"/>
              <w:bottom w:val="single" w:sz="18" w:space="0" w:color="auto"/>
            </w:tcBorders>
          </w:tcPr>
          <w:p w:rsidR="00BD2EA5" w:rsidRPr="002B5F37" w:rsidRDefault="00BD2EA5" w:rsidP="00D16DE0">
            <w:pPr>
              <w:ind w:left="720" w:hanging="720"/>
              <w:rPr>
                <w:rFonts w:cs="Times New Roman"/>
                <w:b/>
                <w:sz w:val="18"/>
                <w:szCs w:val="18"/>
              </w:rPr>
            </w:pPr>
            <w:r w:rsidRPr="002B5F37">
              <w:rPr>
                <w:rFonts w:cs="Times New Roman"/>
                <w:b/>
                <w:sz w:val="18"/>
                <w:szCs w:val="18"/>
              </w:rPr>
              <w:t xml:space="preserve">D4-4: </w:t>
            </w:r>
            <w:r w:rsidRPr="002B5F37">
              <w:rPr>
                <w:rFonts w:cs="Times New Roman"/>
                <w:b/>
                <w:sz w:val="18"/>
                <w:szCs w:val="18"/>
              </w:rPr>
              <w:tab/>
              <w:t xml:space="preserve">Has the operator established a formal system for authorizing, controlling, and monitoring emergency deviations from the maximum HOS limit?  </w:t>
            </w:r>
          </w:p>
          <w:p w:rsidR="00BD2EA5" w:rsidRPr="002B5F37" w:rsidRDefault="00BD2EA5" w:rsidP="00FC6183">
            <w:pPr>
              <w:ind w:left="720"/>
              <w:rPr>
                <w:rFonts w:cs="Times New Roman"/>
                <w:b/>
                <w:sz w:val="18"/>
                <w:szCs w:val="18"/>
              </w:rPr>
            </w:pPr>
            <w:r w:rsidRPr="002B5F37">
              <w:rPr>
                <w:rFonts w:cs="Times New Roman"/>
                <w:b/>
                <w:sz w:val="18"/>
                <w:szCs w:val="18"/>
              </w:rPr>
              <w:t>[§§ 192.631(d)(4) and 195.446(d)(4)]</w:t>
            </w:r>
            <w:r w:rsidRPr="002B5F37">
              <w:rPr>
                <w:rFonts w:cs="Times New Roman"/>
                <w:b/>
                <w:sz w:val="18"/>
                <w:szCs w:val="18"/>
              </w:rPr>
              <w:tab/>
            </w:r>
          </w:p>
        </w:tc>
        <w:tc>
          <w:tcPr>
            <w:tcW w:w="1165" w:type="dxa"/>
            <w:tcBorders>
              <w:top w:val="single" w:sz="18" w:space="0" w:color="auto"/>
              <w:bottom w:val="single" w:sz="18" w:space="0" w:color="auto"/>
            </w:tcBorders>
          </w:tcPr>
          <w:p w:rsidR="00BD2EA5" w:rsidRPr="002B5F37" w:rsidRDefault="00BD2EA5" w:rsidP="00D16DE0">
            <w:pPr>
              <w:rPr>
                <w:rFonts w:cs="Times New Roman"/>
                <w:b/>
                <w:sz w:val="18"/>
                <w:szCs w:val="18"/>
              </w:rPr>
            </w:pPr>
            <w:r w:rsidRPr="002B5F37">
              <w:rPr>
                <w:rFonts w:cs="Times New Roman"/>
                <w:b/>
                <w:sz w:val="18"/>
                <w:szCs w:val="18"/>
              </w:rPr>
              <w:t>Procedure</w:t>
            </w:r>
          </w:p>
          <w:p w:rsidR="00BD2EA5" w:rsidRPr="002B5F37" w:rsidRDefault="00BD2EA5" w:rsidP="00D16DE0">
            <w:pPr>
              <w:rPr>
                <w:rFonts w:cs="Times New Roman"/>
                <w:b/>
                <w:sz w:val="18"/>
                <w:szCs w:val="18"/>
              </w:rPr>
            </w:pPr>
          </w:p>
          <w:p w:rsidR="00BD2EA5" w:rsidRPr="002B5F37" w:rsidRDefault="00BD2EA5" w:rsidP="00D16DE0">
            <w:pPr>
              <w:rPr>
                <w:rFonts w:cs="Times New Roman"/>
                <w:b/>
                <w:sz w:val="18"/>
                <w:szCs w:val="18"/>
              </w:rPr>
            </w:pPr>
            <w:r w:rsidRPr="002B5F37">
              <w:rPr>
                <w:rFonts w:cs="Times New Roman"/>
                <w:b/>
                <w:sz w:val="18"/>
                <w:szCs w:val="18"/>
              </w:rPr>
              <w:t xml:space="preserve">[  </w:t>
            </w:r>
            <w:r w:rsidR="007A77E2" w:rsidRPr="002B5F37">
              <w:rPr>
                <w:rFonts w:cs="Times New Roman"/>
                <w:b/>
                <w:sz w:val="18"/>
                <w:szCs w:val="18"/>
              </w:rPr>
              <w:t>] SAT</w:t>
            </w:r>
          </w:p>
          <w:p w:rsidR="00BD2EA5" w:rsidRPr="002B5F37" w:rsidRDefault="007A77E2"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BD2EA5" w:rsidRPr="002B5F37" w:rsidRDefault="00BD2EA5" w:rsidP="00D16DE0">
            <w:pPr>
              <w:rPr>
                <w:rFonts w:cs="Times New Roman"/>
                <w:b/>
                <w:sz w:val="18"/>
                <w:szCs w:val="18"/>
              </w:rPr>
            </w:pPr>
            <w:r w:rsidRPr="002B5F37">
              <w:rPr>
                <w:rFonts w:cs="Times New Roman"/>
                <w:b/>
                <w:sz w:val="18"/>
                <w:szCs w:val="18"/>
              </w:rPr>
              <w:t>[  ] N/A</w:t>
            </w:r>
          </w:p>
        </w:tc>
        <w:tc>
          <w:tcPr>
            <w:tcW w:w="1450" w:type="dxa"/>
            <w:tcBorders>
              <w:top w:val="single" w:sz="18" w:space="0" w:color="auto"/>
              <w:bottom w:val="single" w:sz="18" w:space="0" w:color="auto"/>
            </w:tcBorders>
          </w:tcPr>
          <w:p w:rsidR="00BD2EA5" w:rsidRPr="002B5F37" w:rsidRDefault="00BD2EA5" w:rsidP="00D16DE0">
            <w:pPr>
              <w:rPr>
                <w:rFonts w:cs="Times New Roman"/>
                <w:b/>
                <w:sz w:val="18"/>
                <w:szCs w:val="18"/>
              </w:rPr>
            </w:pPr>
            <w:r w:rsidRPr="002B5F37">
              <w:rPr>
                <w:rFonts w:cs="Times New Roman"/>
                <w:b/>
                <w:sz w:val="18"/>
                <w:szCs w:val="18"/>
              </w:rPr>
              <w:t>Implementation</w:t>
            </w:r>
          </w:p>
          <w:p w:rsidR="00BD2EA5" w:rsidRPr="002B5F37" w:rsidRDefault="00BD2EA5" w:rsidP="00D16DE0">
            <w:pPr>
              <w:rPr>
                <w:rFonts w:cs="Times New Roman"/>
                <w:b/>
                <w:sz w:val="18"/>
                <w:szCs w:val="18"/>
              </w:rPr>
            </w:pPr>
          </w:p>
          <w:p w:rsidR="00BD2EA5" w:rsidRPr="002B5F37" w:rsidRDefault="007A77E2" w:rsidP="00D16DE0">
            <w:pPr>
              <w:rPr>
                <w:rFonts w:cs="Times New Roman"/>
                <w:b/>
                <w:sz w:val="18"/>
                <w:szCs w:val="18"/>
              </w:rPr>
            </w:pPr>
            <w:r w:rsidRPr="002B5F37">
              <w:rPr>
                <w:rFonts w:cs="Times New Roman"/>
                <w:b/>
                <w:sz w:val="18"/>
                <w:szCs w:val="18"/>
              </w:rPr>
              <w:t>[  ] SAT</w:t>
            </w:r>
          </w:p>
          <w:p w:rsidR="00BD2EA5" w:rsidRPr="002B5F37" w:rsidRDefault="007A77E2" w:rsidP="00D16DE0">
            <w:pPr>
              <w:rPr>
                <w:rFonts w:cs="Times New Roman"/>
                <w:b/>
                <w:sz w:val="18"/>
                <w:szCs w:val="18"/>
              </w:rPr>
            </w:pPr>
            <w:r w:rsidRPr="002B5F37">
              <w:rPr>
                <w:rFonts w:cs="Times New Roman"/>
                <w:b/>
                <w:sz w:val="18"/>
                <w:szCs w:val="18"/>
              </w:rPr>
              <w:t xml:space="preserve">[  ] </w:t>
            </w:r>
            <w:r w:rsidR="00052237" w:rsidRPr="002B5F37">
              <w:rPr>
                <w:rFonts w:cs="Times New Roman"/>
                <w:b/>
                <w:sz w:val="18"/>
                <w:szCs w:val="18"/>
              </w:rPr>
              <w:t>UNSAT</w:t>
            </w:r>
          </w:p>
          <w:p w:rsidR="00BD2EA5" w:rsidRPr="002B5F37" w:rsidRDefault="00BD2EA5" w:rsidP="00D16DE0">
            <w:pPr>
              <w:rPr>
                <w:rFonts w:cs="Times New Roman"/>
                <w:b/>
                <w:sz w:val="18"/>
                <w:szCs w:val="18"/>
              </w:rPr>
            </w:pPr>
            <w:r w:rsidRPr="002B5F37">
              <w:rPr>
                <w:rFonts w:cs="Times New Roman"/>
                <w:b/>
                <w:sz w:val="18"/>
                <w:szCs w:val="18"/>
              </w:rPr>
              <w:t>[  ] N/A</w:t>
            </w:r>
          </w:p>
        </w:tc>
        <w:tc>
          <w:tcPr>
            <w:tcW w:w="2053" w:type="dxa"/>
            <w:tcBorders>
              <w:top w:val="single" w:sz="18" w:space="0" w:color="auto"/>
              <w:bottom w:val="single" w:sz="18" w:space="0" w:color="auto"/>
              <w:right w:val="single" w:sz="18" w:space="0" w:color="auto"/>
            </w:tcBorders>
          </w:tcPr>
          <w:p w:rsidR="00857931" w:rsidRPr="002B5F37" w:rsidRDefault="00857931" w:rsidP="00D16DE0">
            <w:pPr>
              <w:rPr>
                <w:rFonts w:cs="Times New Roman"/>
                <w:b/>
                <w:sz w:val="18"/>
                <w:szCs w:val="18"/>
              </w:rPr>
            </w:pPr>
          </w:p>
        </w:tc>
      </w:tr>
      <w:tr w:rsidR="00BD2EA5" w:rsidRPr="004E13C0" w:rsidTr="002B5F37">
        <w:trPr>
          <w:cantSplit/>
        </w:trPr>
        <w:tc>
          <w:tcPr>
            <w:tcW w:w="6239" w:type="dxa"/>
            <w:tcBorders>
              <w:top w:val="single" w:sz="18" w:space="0" w:color="auto"/>
            </w:tcBorders>
          </w:tcPr>
          <w:p w:rsidR="00BD2EA5" w:rsidRDefault="00BD2EA5" w:rsidP="00241EE9">
            <w:pPr>
              <w:ind w:left="720" w:hanging="720"/>
              <w:rPr>
                <w:rFonts w:cs="Times New Roman"/>
                <w:sz w:val="18"/>
                <w:szCs w:val="18"/>
              </w:rPr>
            </w:pPr>
            <w:r w:rsidRPr="00FC6183">
              <w:rPr>
                <w:rFonts w:cs="Times New Roman"/>
                <w:sz w:val="18"/>
                <w:szCs w:val="18"/>
              </w:rPr>
              <w:t>D4-4a:</w:t>
            </w:r>
            <w:r w:rsidRPr="00FC6183">
              <w:rPr>
                <w:rFonts w:cs="Times New Roman"/>
                <w:sz w:val="18"/>
                <w:szCs w:val="18"/>
              </w:rPr>
              <w:tab/>
              <w:t xml:space="preserve">Does the operator have a formal procedure for approving deviations from the maximum HOS limits? </w:t>
            </w:r>
          </w:p>
          <w:p w:rsidR="00FC6183" w:rsidRDefault="00FC6183" w:rsidP="00FC6183">
            <w:pPr>
              <w:ind w:left="1440" w:hanging="720"/>
              <w:rPr>
                <w:rFonts w:cs="Times New Roman"/>
                <w:sz w:val="18"/>
                <w:szCs w:val="18"/>
              </w:rPr>
            </w:pPr>
          </w:p>
          <w:p w:rsidR="00FC6183" w:rsidRDefault="00FC6183" w:rsidP="002F790D">
            <w:pPr>
              <w:pStyle w:val="ListParagraph"/>
              <w:numPr>
                <w:ilvl w:val="0"/>
                <w:numId w:val="25"/>
              </w:numPr>
              <w:rPr>
                <w:rFonts w:cs="Times New Roman"/>
              </w:rPr>
            </w:pPr>
            <w:r w:rsidRPr="00FC6183">
              <w:rPr>
                <w:rFonts w:cs="Times New Roman"/>
              </w:rPr>
              <w:t>Process should include analysis of events leading to the deviation</w:t>
            </w:r>
          </w:p>
          <w:p w:rsidR="00BD2EA5" w:rsidRDefault="00FC6183" w:rsidP="002F790D">
            <w:pPr>
              <w:pStyle w:val="ListParagraph"/>
              <w:numPr>
                <w:ilvl w:val="0"/>
                <w:numId w:val="25"/>
              </w:numPr>
              <w:rPr>
                <w:rFonts w:cs="Times New Roman"/>
              </w:rPr>
            </w:pPr>
            <w:r w:rsidRPr="0059336F">
              <w:rPr>
                <w:rFonts w:cs="Times New Roman"/>
              </w:rPr>
              <w:t>Operators’ actions following deviations should be review</w:t>
            </w:r>
            <w:r w:rsidR="00C23062">
              <w:rPr>
                <w:rFonts w:cs="Times New Roman"/>
              </w:rPr>
              <w:t>ed</w:t>
            </w:r>
            <w:r w:rsidRPr="0059336F">
              <w:rPr>
                <w:rFonts w:cs="Times New Roman"/>
              </w:rPr>
              <w:t>, since follow on deviations may occur if not managed adequately</w:t>
            </w:r>
            <w:r w:rsidR="0059336F">
              <w:rPr>
                <w:rFonts w:cs="Times New Roman"/>
              </w:rPr>
              <w:t>.</w:t>
            </w:r>
          </w:p>
          <w:p w:rsidR="00C23062" w:rsidRDefault="00C23062" w:rsidP="002F790D">
            <w:pPr>
              <w:pStyle w:val="ListParagraph"/>
              <w:numPr>
                <w:ilvl w:val="0"/>
                <w:numId w:val="26"/>
              </w:numPr>
              <w:rPr>
                <w:rFonts w:cs="Times New Roman"/>
              </w:rPr>
            </w:pPr>
            <w:r w:rsidRPr="0059336F">
              <w:rPr>
                <w:rFonts w:cs="Times New Roman"/>
              </w:rPr>
              <w:t xml:space="preserve">Written approval from the designated fatigue program manager should be obtained in advance for anticipated deviations. In cases where unforeseen events occur, verbal and subsequent written approval should be obtained at the first practical moment after the </w:t>
            </w:r>
            <w:r w:rsidRPr="001546C2">
              <w:rPr>
                <w:rFonts w:cs="Times New Roman"/>
              </w:rPr>
              <w:t>event.</w:t>
            </w:r>
            <w:r w:rsidR="00D640AF">
              <w:rPr>
                <w:rFonts w:cs="Times New Roman"/>
              </w:rPr>
              <w:t xml:space="preserve"> </w:t>
            </w:r>
          </w:p>
          <w:p w:rsidR="002C4713" w:rsidRPr="00FC6183" w:rsidRDefault="002C4713" w:rsidP="002F790D">
            <w:pPr>
              <w:pStyle w:val="ListParagraph"/>
              <w:numPr>
                <w:ilvl w:val="0"/>
                <w:numId w:val="26"/>
              </w:numPr>
              <w:rPr>
                <w:rFonts w:cs="Times New Roman"/>
              </w:rPr>
            </w:pPr>
            <w:r>
              <w:rPr>
                <w:rFonts w:cs="Times New Roman"/>
              </w:rPr>
              <w:t>Records must document justification for, and approval of, deviations.</w:t>
            </w:r>
          </w:p>
        </w:tc>
        <w:tc>
          <w:tcPr>
            <w:tcW w:w="1165" w:type="dxa"/>
            <w:tcBorders>
              <w:top w:val="single" w:sz="18" w:space="0" w:color="auto"/>
            </w:tcBorders>
          </w:tcPr>
          <w:p w:rsidR="00BD2EA5" w:rsidRPr="00FC6183" w:rsidRDefault="00BD2EA5" w:rsidP="00D16DE0">
            <w:pPr>
              <w:rPr>
                <w:sz w:val="18"/>
                <w:szCs w:val="18"/>
              </w:rPr>
            </w:pPr>
            <w:r w:rsidRPr="00FC6183">
              <w:rPr>
                <w:sz w:val="18"/>
                <w:szCs w:val="18"/>
              </w:rPr>
              <w:t>[  ] Y</w:t>
            </w:r>
          </w:p>
          <w:p w:rsidR="00BD2EA5" w:rsidRPr="00FC6183" w:rsidRDefault="00BD2EA5" w:rsidP="00D16DE0">
            <w:pPr>
              <w:rPr>
                <w:sz w:val="18"/>
                <w:szCs w:val="18"/>
              </w:rPr>
            </w:pPr>
            <w:r w:rsidRPr="00FC6183">
              <w:rPr>
                <w:sz w:val="18"/>
                <w:szCs w:val="18"/>
              </w:rPr>
              <w:t>[  ] N</w:t>
            </w:r>
          </w:p>
        </w:tc>
        <w:tc>
          <w:tcPr>
            <w:tcW w:w="1450" w:type="dxa"/>
            <w:tcBorders>
              <w:top w:val="single" w:sz="18" w:space="0" w:color="auto"/>
            </w:tcBorders>
          </w:tcPr>
          <w:p w:rsidR="00BD2EA5" w:rsidRPr="00FC6183" w:rsidRDefault="00BD2EA5" w:rsidP="00D16DE0">
            <w:pPr>
              <w:rPr>
                <w:sz w:val="18"/>
                <w:szCs w:val="18"/>
              </w:rPr>
            </w:pPr>
            <w:r w:rsidRPr="00FC6183">
              <w:rPr>
                <w:sz w:val="18"/>
                <w:szCs w:val="18"/>
              </w:rPr>
              <w:t>[  ] Y</w:t>
            </w:r>
          </w:p>
          <w:p w:rsidR="00BD2EA5" w:rsidRPr="00FC6183" w:rsidRDefault="00BD2EA5" w:rsidP="00D16DE0">
            <w:pPr>
              <w:rPr>
                <w:sz w:val="18"/>
                <w:szCs w:val="18"/>
              </w:rPr>
            </w:pPr>
            <w:r w:rsidRPr="00FC6183">
              <w:rPr>
                <w:sz w:val="18"/>
                <w:szCs w:val="18"/>
              </w:rPr>
              <w:t>[  ] N</w:t>
            </w:r>
          </w:p>
          <w:p w:rsidR="00BD2EA5" w:rsidRPr="00FC6183" w:rsidRDefault="00BD2EA5" w:rsidP="00D16DE0">
            <w:pPr>
              <w:rPr>
                <w:sz w:val="18"/>
                <w:szCs w:val="18"/>
              </w:rPr>
            </w:pPr>
          </w:p>
          <w:p w:rsidR="00BD2EA5" w:rsidRPr="00FC6183" w:rsidRDefault="00BD2EA5" w:rsidP="00D16DE0">
            <w:pPr>
              <w:rPr>
                <w:sz w:val="18"/>
                <w:szCs w:val="18"/>
              </w:rPr>
            </w:pPr>
            <w:r w:rsidRPr="00FC6183">
              <w:rPr>
                <w:sz w:val="18"/>
                <w:szCs w:val="18"/>
              </w:rPr>
              <w:t>[  ] Observed</w:t>
            </w:r>
          </w:p>
          <w:p w:rsidR="00BD2EA5" w:rsidRPr="00FC6183" w:rsidRDefault="00BD2EA5" w:rsidP="00D16DE0">
            <w:pPr>
              <w:rPr>
                <w:sz w:val="18"/>
                <w:szCs w:val="18"/>
              </w:rPr>
            </w:pPr>
            <w:r w:rsidRPr="00FC6183">
              <w:rPr>
                <w:sz w:val="18"/>
                <w:szCs w:val="18"/>
              </w:rPr>
              <w:t>[  ] Records</w:t>
            </w:r>
          </w:p>
          <w:p w:rsidR="00BD2EA5" w:rsidRPr="00FC6183" w:rsidRDefault="00BD2EA5" w:rsidP="00D16DE0">
            <w:pPr>
              <w:rPr>
                <w:sz w:val="18"/>
                <w:szCs w:val="18"/>
              </w:rPr>
            </w:pPr>
            <w:r w:rsidRPr="00FC6183">
              <w:rPr>
                <w:sz w:val="18"/>
                <w:szCs w:val="18"/>
              </w:rPr>
              <w:t>[  ] Interview</w:t>
            </w:r>
          </w:p>
        </w:tc>
        <w:tc>
          <w:tcPr>
            <w:tcW w:w="2053" w:type="dxa"/>
            <w:tcBorders>
              <w:top w:val="single" w:sz="18" w:space="0" w:color="auto"/>
            </w:tcBorders>
          </w:tcPr>
          <w:p w:rsidR="00BD2EA5" w:rsidRPr="00FC6183" w:rsidRDefault="00BD2EA5" w:rsidP="00D16DE0">
            <w:pPr>
              <w:rPr>
                <w:sz w:val="18"/>
                <w:szCs w:val="18"/>
              </w:rPr>
            </w:pPr>
          </w:p>
        </w:tc>
      </w:tr>
    </w:tbl>
    <w:p w:rsidR="0047613B" w:rsidRDefault="0047613B">
      <w:pPr>
        <w:rPr>
          <w:b/>
        </w:rPr>
      </w:pPr>
      <w:r>
        <w:rPr>
          <w:b/>
        </w:rPr>
        <w:br w:type="page"/>
      </w:r>
    </w:p>
    <w:tbl>
      <w:tblPr>
        <w:tblStyle w:val="TableGrid"/>
        <w:tblW w:w="0" w:type="auto"/>
        <w:tblLook w:val="04A0" w:firstRow="1" w:lastRow="0" w:firstColumn="1" w:lastColumn="0" w:noHBand="0" w:noVBand="1"/>
      </w:tblPr>
      <w:tblGrid>
        <w:gridCol w:w="5508"/>
        <w:gridCol w:w="5508"/>
      </w:tblGrid>
      <w:tr w:rsidR="008B52E5" w:rsidTr="008B52E5">
        <w:tc>
          <w:tcPr>
            <w:tcW w:w="5508" w:type="dxa"/>
          </w:tcPr>
          <w:p w:rsidR="008B52E5" w:rsidRDefault="008806AE" w:rsidP="008B52E5">
            <w:pPr>
              <w:rPr>
                <w:b/>
                <w:sz w:val="18"/>
                <w:szCs w:val="18"/>
              </w:rPr>
            </w:pPr>
            <w:r w:rsidRPr="008806AE">
              <w:rPr>
                <w:b/>
                <w:sz w:val="18"/>
                <w:szCs w:val="18"/>
              </w:rPr>
              <w:t>195.446</w:t>
            </w:r>
            <w:r>
              <w:rPr>
                <w:b/>
                <w:sz w:val="18"/>
                <w:szCs w:val="18"/>
              </w:rPr>
              <w:t>(d)</w:t>
            </w:r>
            <w:r w:rsidR="008B52E5" w:rsidRPr="008B52E5">
              <w:rPr>
                <w:b/>
                <w:sz w:val="18"/>
                <w:szCs w:val="18"/>
              </w:rPr>
              <w:t>(2)  Educate controllers and supervisors in fatigue mitigation strategies and how off-duty activities contribute to fatigue;</w:t>
            </w:r>
          </w:p>
        </w:tc>
        <w:tc>
          <w:tcPr>
            <w:tcW w:w="5508" w:type="dxa"/>
          </w:tcPr>
          <w:p w:rsidR="008B52E5" w:rsidRDefault="00105275" w:rsidP="008B52E5">
            <w:pPr>
              <w:rPr>
                <w:b/>
                <w:sz w:val="18"/>
                <w:szCs w:val="18"/>
              </w:rPr>
            </w:pPr>
            <w:r w:rsidRPr="00105275">
              <w:rPr>
                <w:b/>
                <w:sz w:val="18"/>
                <w:szCs w:val="18"/>
              </w:rPr>
              <w:t>192.631</w:t>
            </w:r>
            <w:r>
              <w:rPr>
                <w:b/>
                <w:sz w:val="18"/>
                <w:szCs w:val="18"/>
              </w:rPr>
              <w:t>(d)</w:t>
            </w:r>
            <w:r w:rsidR="008B52E5" w:rsidRPr="008B52E5">
              <w:rPr>
                <w:b/>
                <w:sz w:val="18"/>
                <w:szCs w:val="18"/>
              </w:rPr>
              <w:t>(2)  Educate controllers and supervisors in fatigue mitigation strategies and how off-duty activities contribute to fatigue;</w:t>
            </w:r>
          </w:p>
        </w:tc>
      </w:tr>
    </w:tbl>
    <w:p w:rsidR="00AF1BC2" w:rsidRPr="00307680" w:rsidRDefault="00AF1BC2" w:rsidP="00AF1BC2">
      <w:pPr>
        <w:spacing w:after="0"/>
        <w:rPr>
          <w:i/>
          <w:sz w:val="18"/>
          <w:szCs w:val="18"/>
        </w:rPr>
      </w:pPr>
      <w:r w:rsidRPr="00307680">
        <w:rPr>
          <w:i/>
          <w:sz w:val="18"/>
          <w:szCs w:val="18"/>
        </w:rPr>
        <w:t>Typical operator documents that should be available for PHMSA inspection:</w:t>
      </w:r>
    </w:p>
    <w:p w:rsidR="00A4393D" w:rsidRPr="00A4393D" w:rsidRDefault="00A4393D" w:rsidP="00B946DE">
      <w:pPr>
        <w:pStyle w:val="ListParagraph"/>
        <w:rPr>
          <w:b/>
        </w:rPr>
      </w:pPr>
      <w:r>
        <w:t>Policies and/or procedures that specify controller/supervisor education</w:t>
      </w:r>
    </w:p>
    <w:p w:rsidR="00AF1BC2" w:rsidRPr="00AF1BC2" w:rsidRDefault="00AF1BC2" w:rsidP="00B946DE">
      <w:pPr>
        <w:pStyle w:val="ListParagraph"/>
        <w:rPr>
          <w:b/>
        </w:rPr>
      </w:pPr>
      <w:r>
        <w:t xml:space="preserve">Educational materials used to </w:t>
      </w:r>
      <w:r w:rsidR="00FD2D3E">
        <w:t>teach</w:t>
      </w:r>
      <w:r>
        <w:t xml:space="preserve"> controllers and supervisors</w:t>
      </w:r>
    </w:p>
    <w:p w:rsidR="00AF1BC2" w:rsidRDefault="00AF1BC2" w:rsidP="00B946DE">
      <w:pPr>
        <w:pStyle w:val="ListParagraph"/>
        <w:rPr>
          <w:b/>
        </w:rPr>
      </w:pPr>
      <w:r>
        <w:t xml:space="preserve">Records demonstrating that all controllers and supervisors have successfully </w:t>
      </w:r>
      <w:r w:rsidR="00FD2D3E">
        <w:t>acquired the minimum information</w:t>
      </w:r>
      <w:r>
        <w:t>, including attendance rosters and test records</w:t>
      </w:r>
    </w:p>
    <w:tbl>
      <w:tblPr>
        <w:tblStyle w:val="TableGrid"/>
        <w:tblW w:w="10907" w:type="dxa"/>
        <w:tblLook w:val="04A0" w:firstRow="1" w:lastRow="0" w:firstColumn="1" w:lastColumn="0" w:noHBand="0" w:noVBand="1"/>
      </w:tblPr>
      <w:tblGrid>
        <w:gridCol w:w="6239"/>
        <w:gridCol w:w="1165"/>
        <w:gridCol w:w="1450"/>
        <w:gridCol w:w="2053"/>
      </w:tblGrid>
      <w:tr w:rsidR="00BD2EA5" w:rsidRPr="002B5F37" w:rsidTr="002B5F37">
        <w:trPr>
          <w:cantSplit/>
        </w:trPr>
        <w:tc>
          <w:tcPr>
            <w:tcW w:w="6239" w:type="dxa"/>
            <w:tcBorders>
              <w:top w:val="single" w:sz="18" w:space="0" w:color="auto"/>
              <w:left w:val="single" w:sz="18" w:space="0" w:color="auto"/>
              <w:bottom w:val="single" w:sz="18" w:space="0" w:color="auto"/>
            </w:tcBorders>
          </w:tcPr>
          <w:p w:rsidR="00BD2EA5" w:rsidRPr="002B5F37" w:rsidRDefault="00BD2EA5" w:rsidP="00FA09DD">
            <w:pPr>
              <w:ind w:left="720" w:hanging="720"/>
              <w:rPr>
                <w:rFonts w:cs="Times New Roman"/>
                <w:b/>
                <w:sz w:val="18"/>
                <w:szCs w:val="18"/>
              </w:rPr>
            </w:pPr>
            <w:r w:rsidRPr="002B5F37">
              <w:rPr>
                <w:rFonts w:cs="Times New Roman"/>
                <w:b/>
                <w:sz w:val="18"/>
                <w:szCs w:val="18"/>
              </w:rPr>
              <w:t xml:space="preserve">D2-1: </w:t>
            </w:r>
            <w:r w:rsidRPr="002B5F37">
              <w:rPr>
                <w:rFonts w:cs="Times New Roman"/>
                <w:b/>
                <w:sz w:val="18"/>
                <w:szCs w:val="18"/>
              </w:rPr>
              <w:tab/>
            </w:r>
            <w:r w:rsidR="00C04D23" w:rsidRPr="002B5F37">
              <w:rPr>
                <w:rFonts w:cs="Times New Roman"/>
                <w:b/>
                <w:sz w:val="18"/>
                <w:szCs w:val="18"/>
              </w:rPr>
              <w:t xml:space="preserve">Has the operator established and implemented procedures for educating </w:t>
            </w:r>
            <w:r w:rsidRPr="002B5F37">
              <w:rPr>
                <w:rFonts w:cs="Times New Roman"/>
                <w:b/>
                <w:sz w:val="18"/>
                <w:szCs w:val="18"/>
              </w:rPr>
              <w:t xml:space="preserve">all controllers and supervisors </w:t>
            </w:r>
            <w:r w:rsidR="004D70D6" w:rsidRPr="002B5F37">
              <w:rPr>
                <w:rFonts w:cs="Times New Roman"/>
                <w:b/>
                <w:sz w:val="18"/>
                <w:szCs w:val="18"/>
              </w:rPr>
              <w:t xml:space="preserve">associated with this control room </w:t>
            </w:r>
            <w:r w:rsidRPr="002B5F37">
              <w:rPr>
                <w:rFonts w:cs="Times New Roman"/>
                <w:b/>
                <w:sz w:val="18"/>
                <w:szCs w:val="18"/>
              </w:rPr>
              <w:t>in fatigue mitigation strategies and how off-duty activities contribute to fatigue?</w:t>
            </w:r>
          </w:p>
        </w:tc>
        <w:tc>
          <w:tcPr>
            <w:tcW w:w="1165" w:type="dxa"/>
            <w:tcBorders>
              <w:top w:val="single" w:sz="18" w:space="0" w:color="auto"/>
              <w:bottom w:val="single" w:sz="18" w:space="0" w:color="auto"/>
            </w:tcBorders>
          </w:tcPr>
          <w:p w:rsidR="00BD2EA5" w:rsidRPr="002B5F37" w:rsidRDefault="00BD2EA5" w:rsidP="00735955">
            <w:pPr>
              <w:rPr>
                <w:b/>
                <w:sz w:val="18"/>
                <w:szCs w:val="18"/>
              </w:rPr>
            </w:pPr>
            <w:r w:rsidRPr="002B5F37">
              <w:rPr>
                <w:b/>
                <w:sz w:val="18"/>
                <w:szCs w:val="18"/>
              </w:rPr>
              <w:t>Procedure</w:t>
            </w:r>
          </w:p>
          <w:p w:rsidR="00BD2EA5" w:rsidRPr="002B5F37" w:rsidRDefault="00BD2EA5" w:rsidP="00735955">
            <w:pPr>
              <w:rPr>
                <w:b/>
                <w:sz w:val="18"/>
                <w:szCs w:val="18"/>
              </w:rPr>
            </w:pPr>
            <w:r w:rsidRPr="002B5F37">
              <w:rPr>
                <w:b/>
                <w:sz w:val="18"/>
                <w:szCs w:val="18"/>
              </w:rPr>
              <w:t>[  ] SAT</w:t>
            </w:r>
          </w:p>
          <w:p w:rsidR="00BD2EA5" w:rsidRPr="002B5F37" w:rsidRDefault="00BD2EA5" w:rsidP="00735955">
            <w:pPr>
              <w:rPr>
                <w:b/>
                <w:sz w:val="18"/>
                <w:szCs w:val="18"/>
              </w:rPr>
            </w:pPr>
            <w:r w:rsidRPr="002B5F37">
              <w:rPr>
                <w:b/>
                <w:sz w:val="18"/>
                <w:szCs w:val="18"/>
              </w:rPr>
              <w:t xml:space="preserve">[  ] </w:t>
            </w:r>
            <w:r w:rsidR="00052237" w:rsidRPr="002B5F37">
              <w:rPr>
                <w:b/>
                <w:sz w:val="18"/>
                <w:szCs w:val="18"/>
              </w:rPr>
              <w:t>UNSAT</w:t>
            </w:r>
          </w:p>
          <w:p w:rsidR="00BD2EA5" w:rsidRPr="002B5F37" w:rsidRDefault="00BD2EA5" w:rsidP="00735955">
            <w:pPr>
              <w:rPr>
                <w:b/>
                <w:sz w:val="18"/>
                <w:szCs w:val="18"/>
              </w:rPr>
            </w:pPr>
            <w:r w:rsidRPr="002B5F37">
              <w:rPr>
                <w:b/>
                <w:sz w:val="18"/>
                <w:szCs w:val="18"/>
              </w:rPr>
              <w:t>[  ] NA</w:t>
            </w:r>
          </w:p>
        </w:tc>
        <w:tc>
          <w:tcPr>
            <w:tcW w:w="1450" w:type="dxa"/>
            <w:tcBorders>
              <w:top w:val="single" w:sz="18" w:space="0" w:color="auto"/>
              <w:bottom w:val="single" w:sz="18" w:space="0" w:color="auto"/>
            </w:tcBorders>
          </w:tcPr>
          <w:p w:rsidR="00BD2EA5" w:rsidRPr="002B5F37" w:rsidRDefault="00BD2EA5" w:rsidP="00735955">
            <w:pPr>
              <w:rPr>
                <w:b/>
                <w:sz w:val="18"/>
                <w:szCs w:val="18"/>
              </w:rPr>
            </w:pPr>
            <w:r w:rsidRPr="002B5F37">
              <w:rPr>
                <w:b/>
                <w:sz w:val="18"/>
                <w:szCs w:val="18"/>
              </w:rPr>
              <w:t>Implementation</w:t>
            </w:r>
          </w:p>
          <w:p w:rsidR="00BD2EA5" w:rsidRPr="002B5F37" w:rsidRDefault="00BD2EA5" w:rsidP="00735955">
            <w:pPr>
              <w:rPr>
                <w:b/>
                <w:sz w:val="18"/>
                <w:szCs w:val="18"/>
              </w:rPr>
            </w:pPr>
            <w:r w:rsidRPr="002B5F37">
              <w:rPr>
                <w:b/>
                <w:sz w:val="18"/>
                <w:szCs w:val="18"/>
              </w:rPr>
              <w:t>[  ] SAT</w:t>
            </w:r>
          </w:p>
          <w:p w:rsidR="00BD2EA5" w:rsidRPr="002B5F37" w:rsidRDefault="00BD2EA5" w:rsidP="00735955">
            <w:pPr>
              <w:rPr>
                <w:b/>
                <w:sz w:val="18"/>
                <w:szCs w:val="18"/>
              </w:rPr>
            </w:pPr>
            <w:r w:rsidRPr="002B5F37">
              <w:rPr>
                <w:b/>
                <w:sz w:val="18"/>
                <w:szCs w:val="18"/>
              </w:rPr>
              <w:t xml:space="preserve">[  ] </w:t>
            </w:r>
            <w:r w:rsidR="00052237" w:rsidRPr="002B5F37">
              <w:rPr>
                <w:b/>
                <w:sz w:val="18"/>
                <w:szCs w:val="18"/>
              </w:rPr>
              <w:t>UNSAT</w:t>
            </w:r>
          </w:p>
          <w:p w:rsidR="00BD2EA5" w:rsidRPr="002B5F37" w:rsidRDefault="00BD2EA5" w:rsidP="00735955">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BD2EA5" w:rsidRPr="002B5F37" w:rsidRDefault="00BD2EA5" w:rsidP="00735955">
            <w:pPr>
              <w:rPr>
                <w:b/>
                <w:sz w:val="18"/>
                <w:szCs w:val="18"/>
              </w:rPr>
            </w:pPr>
            <w:r w:rsidRPr="002B5F37">
              <w:rPr>
                <w:b/>
                <w:sz w:val="18"/>
                <w:szCs w:val="18"/>
              </w:rPr>
              <w:t>Notes/Comments</w:t>
            </w:r>
          </w:p>
        </w:tc>
      </w:tr>
      <w:tr w:rsidR="00BD2EA5" w:rsidRPr="004E13C0" w:rsidTr="002B5F37">
        <w:trPr>
          <w:cantSplit/>
        </w:trPr>
        <w:tc>
          <w:tcPr>
            <w:tcW w:w="6239" w:type="dxa"/>
            <w:tcBorders>
              <w:top w:val="single" w:sz="18" w:space="0" w:color="auto"/>
            </w:tcBorders>
          </w:tcPr>
          <w:p w:rsidR="00BD2EA5" w:rsidRPr="001546C2" w:rsidRDefault="00BD2EA5" w:rsidP="00F72082">
            <w:pPr>
              <w:ind w:left="720" w:hanging="720"/>
              <w:rPr>
                <w:rFonts w:cs="Times New Roman"/>
                <w:sz w:val="18"/>
                <w:szCs w:val="18"/>
              </w:rPr>
            </w:pPr>
            <w:r w:rsidRPr="00BD2EA5">
              <w:rPr>
                <w:rFonts w:cs="Times New Roman"/>
                <w:sz w:val="18"/>
                <w:szCs w:val="18"/>
              </w:rPr>
              <w:t>D2-1a:</w:t>
            </w:r>
            <w:r w:rsidRPr="00BD2EA5">
              <w:rPr>
                <w:rFonts w:cs="Times New Roman"/>
                <w:sz w:val="18"/>
                <w:szCs w:val="18"/>
              </w:rPr>
              <w:tab/>
            </w:r>
            <w:r w:rsidR="00E13147" w:rsidRPr="00671709">
              <w:rPr>
                <w:rFonts w:cs="Times New Roman"/>
                <w:sz w:val="18"/>
                <w:szCs w:val="18"/>
              </w:rPr>
              <w:t xml:space="preserve">Is fatigue education required for </w:t>
            </w:r>
            <w:r w:rsidR="00F12510">
              <w:rPr>
                <w:rFonts w:cs="Times New Roman"/>
                <w:sz w:val="18"/>
                <w:szCs w:val="18"/>
              </w:rPr>
              <w:t>all</w:t>
            </w:r>
            <w:r w:rsidR="00E13147" w:rsidRPr="00671709">
              <w:rPr>
                <w:rFonts w:cs="Times New Roman"/>
                <w:sz w:val="18"/>
                <w:szCs w:val="18"/>
              </w:rPr>
              <w:t xml:space="preserve"> controllers?</w:t>
            </w:r>
            <w:r w:rsidR="005B4C06">
              <w:t xml:space="preserve"> </w:t>
            </w:r>
          </w:p>
          <w:p w:rsidR="00CD1AB7" w:rsidRPr="001546C2" w:rsidRDefault="00CD1AB7" w:rsidP="00CD1AB7">
            <w:pPr>
              <w:ind w:left="1440" w:hanging="720"/>
              <w:rPr>
                <w:rFonts w:cs="Times New Roman"/>
                <w:sz w:val="18"/>
                <w:szCs w:val="18"/>
              </w:rPr>
            </w:pPr>
          </w:p>
          <w:p w:rsidR="00CD1AB7" w:rsidRDefault="00BD1875" w:rsidP="002F790D">
            <w:pPr>
              <w:pStyle w:val="ListParagraph"/>
              <w:numPr>
                <w:ilvl w:val="0"/>
                <w:numId w:val="22"/>
              </w:numPr>
              <w:ind w:left="1080"/>
              <w:rPr>
                <w:rFonts w:cs="Times New Roman"/>
              </w:rPr>
            </w:pPr>
            <w:r>
              <w:rPr>
                <w:rFonts w:cs="Times New Roman"/>
              </w:rPr>
              <w:t xml:space="preserve">Education on fatigue mitigation strategies </w:t>
            </w:r>
            <w:r w:rsidR="00F97B48">
              <w:rPr>
                <w:rFonts w:cs="Times New Roman"/>
              </w:rPr>
              <w:t>may</w:t>
            </w:r>
            <w:r w:rsidR="00F97B48" w:rsidRPr="00E13147">
              <w:rPr>
                <w:rFonts w:cs="Times New Roman"/>
              </w:rPr>
              <w:t xml:space="preserve"> </w:t>
            </w:r>
            <w:r w:rsidR="00776FAB" w:rsidRPr="00E13147">
              <w:rPr>
                <w:rFonts w:cs="Times New Roman"/>
              </w:rPr>
              <w:t>be</w:t>
            </w:r>
            <w:r w:rsidR="00025AD6" w:rsidRPr="00E13147">
              <w:rPr>
                <w:rFonts w:cs="Times New Roman"/>
              </w:rPr>
              <w:t xml:space="preserve"> incorporated into OQ requirements</w:t>
            </w:r>
            <w:r w:rsidR="00F97B48">
              <w:rPr>
                <w:rFonts w:cs="Times New Roman"/>
              </w:rPr>
              <w:t xml:space="preserve"> or may be implemented as a separate training program.</w:t>
            </w:r>
          </w:p>
          <w:p w:rsidR="00F12510" w:rsidRDefault="00F12510" w:rsidP="002F790D">
            <w:pPr>
              <w:pStyle w:val="ListParagraph"/>
              <w:numPr>
                <w:ilvl w:val="0"/>
                <w:numId w:val="22"/>
              </w:numPr>
              <w:ind w:left="1080"/>
              <w:rPr>
                <w:rFonts w:cs="Times New Roman"/>
              </w:rPr>
            </w:pPr>
            <w:r w:rsidRPr="00E4648C">
              <w:rPr>
                <w:rFonts w:cs="Times New Roman"/>
              </w:rPr>
              <w:t>The content of training material for new controllers may include additional topics not necessary for experienced controllers</w:t>
            </w:r>
          </w:p>
          <w:p w:rsidR="00F12510" w:rsidRPr="00BD2EA5" w:rsidRDefault="00F12510" w:rsidP="002F790D">
            <w:pPr>
              <w:pStyle w:val="ListParagraph"/>
              <w:numPr>
                <w:ilvl w:val="0"/>
                <w:numId w:val="22"/>
              </w:numPr>
              <w:ind w:left="1080"/>
              <w:rPr>
                <w:rFonts w:cs="Times New Roman"/>
              </w:rPr>
            </w:pPr>
            <w:r>
              <w:rPr>
                <w:rFonts w:cs="Times New Roman"/>
              </w:rPr>
              <w:t>R</w:t>
            </w:r>
            <w:r w:rsidRPr="00BD2EA5">
              <w:rPr>
                <w:rFonts w:cs="Times New Roman"/>
              </w:rPr>
              <w:t>ecords</w:t>
            </w:r>
            <w:r>
              <w:rPr>
                <w:rFonts w:cs="Times New Roman"/>
              </w:rPr>
              <w:t xml:space="preserve"> must demonstrate </w:t>
            </w:r>
            <w:r w:rsidRPr="00BD2EA5">
              <w:rPr>
                <w:rFonts w:cs="Times New Roman"/>
              </w:rPr>
              <w:t xml:space="preserve">that all controllers and supervisors have </w:t>
            </w:r>
            <w:r>
              <w:rPr>
                <w:rFonts w:cs="Times New Roman"/>
              </w:rPr>
              <w:t>received the required fatigue training.</w:t>
            </w:r>
          </w:p>
        </w:tc>
        <w:tc>
          <w:tcPr>
            <w:tcW w:w="1165" w:type="dxa"/>
            <w:tcBorders>
              <w:top w:val="single" w:sz="18" w:space="0" w:color="auto"/>
            </w:tcBorders>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Borders>
              <w:top w:val="single" w:sz="18" w:space="0" w:color="auto"/>
            </w:tcBorders>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Borders>
              <w:top w:val="single" w:sz="18" w:space="0" w:color="auto"/>
            </w:tcBorders>
          </w:tcPr>
          <w:p w:rsidR="00BD2EA5" w:rsidRPr="004E13C0" w:rsidRDefault="00BD2EA5" w:rsidP="00735955">
            <w:pPr>
              <w:rPr>
                <w:sz w:val="18"/>
                <w:szCs w:val="18"/>
              </w:rPr>
            </w:pPr>
          </w:p>
        </w:tc>
      </w:tr>
      <w:tr w:rsidR="00BD2EA5" w:rsidRPr="004E13C0" w:rsidTr="00086D75">
        <w:trPr>
          <w:cantSplit/>
        </w:trPr>
        <w:tc>
          <w:tcPr>
            <w:tcW w:w="6239" w:type="dxa"/>
          </w:tcPr>
          <w:p w:rsidR="00BD2EA5" w:rsidRDefault="00BD2EA5" w:rsidP="00F72082">
            <w:pPr>
              <w:ind w:left="720" w:hanging="720"/>
              <w:rPr>
                <w:rFonts w:cs="Times New Roman"/>
                <w:sz w:val="18"/>
                <w:szCs w:val="18"/>
              </w:rPr>
            </w:pPr>
            <w:r w:rsidRPr="00BD2EA5">
              <w:rPr>
                <w:rFonts w:cs="Times New Roman"/>
                <w:sz w:val="18"/>
                <w:szCs w:val="18"/>
              </w:rPr>
              <w:t>D2-1b:</w:t>
            </w:r>
            <w:r w:rsidRPr="00BD2EA5">
              <w:rPr>
                <w:rFonts w:cs="Times New Roman"/>
                <w:sz w:val="18"/>
                <w:szCs w:val="18"/>
              </w:rPr>
              <w:tab/>
              <w:t>Is refresher</w:t>
            </w:r>
            <w:r w:rsidR="00304A6E">
              <w:rPr>
                <w:rFonts w:cs="Times New Roman"/>
                <w:sz w:val="18"/>
                <w:szCs w:val="18"/>
              </w:rPr>
              <w:t xml:space="preserve"> </w:t>
            </w:r>
            <w:r w:rsidR="00BA34FF">
              <w:rPr>
                <w:rFonts w:cs="Times New Roman"/>
                <w:sz w:val="18"/>
                <w:szCs w:val="18"/>
              </w:rPr>
              <w:t>fatigue</w:t>
            </w:r>
            <w:r w:rsidRPr="00BD2EA5">
              <w:rPr>
                <w:rFonts w:cs="Times New Roman"/>
                <w:sz w:val="18"/>
                <w:szCs w:val="18"/>
              </w:rPr>
              <w:t xml:space="preserve"> education provided at </w:t>
            </w:r>
            <w:r w:rsidR="00C04D23">
              <w:rPr>
                <w:rFonts w:cs="Times New Roman"/>
                <w:sz w:val="18"/>
                <w:szCs w:val="18"/>
              </w:rPr>
              <w:t>regular intervals</w:t>
            </w:r>
            <w:r w:rsidR="00E364E9">
              <w:rPr>
                <w:rFonts w:cs="Times New Roman"/>
                <w:sz w:val="18"/>
                <w:szCs w:val="18"/>
              </w:rPr>
              <w:t>?</w:t>
            </w:r>
          </w:p>
          <w:p w:rsidR="00CD1AB7" w:rsidRDefault="00CD1AB7" w:rsidP="00CD1AB7">
            <w:pPr>
              <w:ind w:left="1440" w:hanging="720"/>
              <w:rPr>
                <w:rFonts w:cs="Times New Roman"/>
                <w:sz w:val="18"/>
                <w:szCs w:val="18"/>
              </w:rPr>
            </w:pPr>
          </w:p>
          <w:p w:rsidR="00CD1AB7" w:rsidRPr="00BD2EA5" w:rsidRDefault="00F12510" w:rsidP="00426E9C">
            <w:pPr>
              <w:pStyle w:val="ListParagraph"/>
              <w:numPr>
                <w:ilvl w:val="0"/>
                <w:numId w:val="22"/>
              </w:numPr>
              <w:ind w:left="1080"/>
              <w:rPr>
                <w:rFonts w:cs="Times New Roman"/>
              </w:rPr>
            </w:pPr>
            <w:r>
              <w:rPr>
                <w:rFonts w:cs="Times New Roman"/>
              </w:rPr>
              <w:t xml:space="preserve">Refresher training should be provided </w:t>
            </w:r>
            <w:r w:rsidR="00426E9C">
              <w:rPr>
                <w:rFonts w:cs="Times New Roman"/>
              </w:rPr>
              <w:t xml:space="preserve">on an </w:t>
            </w:r>
            <w:r>
              <w:rPr>
                <w:rFonts w:cs="Times New Roman"/>
              </w:rPr>
              <w:t>annual</w:t>
            </w:r>
            <w:r w:rsidR="00426E9C">
              <w:rPr>
                <w:rFonts w:cs="Times New Roman"/>
              </w:rPr>
              <w:t xml:space="preserve"> basis (typically once per calendar year, not to exceed 15 months)</w:t>
            </w:r>
            <w:r>
              <w:rPr>
                <w:rFonts w:cs="Times New Roman"/>
              </w:rPr>
              <w:t>.</w:t>
            </w:r>
          </w:p>
        </w:tc>
        <w:tc>
          <w:tcPr>
            <w:tcW w:w="1165" w:type="dxa"/>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086D75">
        <w:trPr>
          <w:cantSplit/>
        </w:trPr>
        <w:tc>
          <w:tcPr>
            <w:tcW w:w="6239" w:type="dxa"/>
          </w:tcPr>
          <w:p w:rsidR="00BD2EA5" w:rsidRPr="001546C2" w:rsidRDefault="00BD2EA5" w:rsidP="00F72082">
            <w:pPr>
              <w:ind w:left="720" w:hanging="720"/>
              <w:rPr>
                <w:rFonts w:cs="Times New Roman"/>
                <w:sz w:val="18"/>
                <w:szCs w:val="18"/>
              </w:rPr>
            </w:pPr>
            <w:r w:rsidRPr="00BD2EA5">
              <w:rPr>
                <w:rFonts w:cs="Times New Roman"/>
                <w:sz w:val="18"/>
                <w:szCs w:val="18"/>
              </w:rPr>
              <w:t>D2-1</w:t>
            </w:r>
            <w:r w:rsidR="00F12510">
              <w:rPr>
                <w:rFonts w:cs="Times New Roman"/>
                <w:sz w:val="18"/>
                <w:szCs w:val="18"/>
              </w:rPr>
              <w:t>c</w:t>
            </w:r>
            <w:r w:rsidRPr="00BD2EA5">
              <w:rPr>
                <w:rFonts w:cs="Times New Roman"/>
                <w:sz w:val="18"/>
                <w:szCs w:val="18"/>
              </w:rPr>
              <w:t>:</w:t>
            </w:r>
            <w:r w:rsidRPr="00BD2EA5">
              <w:rPr>
                <w:rFonts w:cs="Times New Roman"/>
                <w:sz w:val="18"/>
                <w:szCs w:val="18"/>
              </w:rPr>
              <w:tab/>
            </w:r>
            <w:r w:rsidRPr="001546C2">
              <w:rPr>
                <w:rFonts w:cs="Times New Roman"/>
                <w:sz w:val="18"/>
                <w:szCs w:val="18"/>
              </w:rPr>
              <w:t>Is the effectiveness of the</w:t>
            </w:r>
            <w:r w:rsidR="00304A6E" w:rsidRPr="00304A6E">
              <w:rPr>
                <w:rFonts w:cs="Times New Roman"/>
                <w:sz w:val="18"/>
                <w:szCs w:val="18"/>
              </w:rPr>
              <w:t xml:space="preserve"> fatigue</w:t>
            </w:r>
            <w:r w:rsidRPr="001546C2">
              <w:rPr>
                <w:rFonts w:cs="Times New Roman"/>
                <w:sz w:val="18"/>
                <w:szCs w:val="18"/>
              </w:rPr>
              <w:t xml:space="preserve"> education program reviewed at least once each calendar</w:t>
            </w:r>
            <w:r w:rsidR="006446D0">
              <w:rPr>
                <w:rFonts w:cs="Times New Roman"/>
                <w:sz w:val="18"/>
                <w:szCs w:val="18"/>
              </w:rPr>
              <w:t xml:space="preserve"> year, not to exceed 15 months?</w:t>
            </w:r>
          </w:p>
          <w:p w:rsidR="00CD1AB7" w:rsidRPr="001546C2" w:rsidRDefault="00CD1AB7" w:rsidP="00CD1AB7">
            <w:pPr>
              <w:ind w:left="1440" w:hanging="720"/>
              <w:rPr>
                <w:rFonts w:cs="Times New Roman"/>
                <w:sz w:val="18"/>
                <w:szCs w:val="18"/>
              </w:rPr>
            </w:pPr>
          </w:p>
          <w:p w:rsidR="00E35DD4" w:rsidRDefault="00025AD6" w:rsidP="002F790D">
            <w:pPr>
              <w:pStyle w:val="ListParagraph"/>
              <w:numPr>
                <w:ilvl w:val="0"/>
                <w:numId w:val="22"/>
              </w:numPr>
              <w:ind w:left="1080"/>
              <w:rPr>
                <w:rFonts w:cs="Times New Roman"/>
              </w:rPr>
            </w:pPr>
            <w:r w:rsidRPr="001546C2">
              <w:rPr>
                <w:rFonts w:cs="Times New Roman"/>
              </w:rPr>
              <w:t>One ga</w:t>
            </w:r>
            <w:r w:rsidR="00776FAB" w:rsidRPr="001546C2">
              <w:rPr>
                <w:rFonts w:cs="Times New Roman"/>
              </w:rPr>
              <w:t>u</w:t>
            </w:r>
            <w:r w:rsidRPr="001546C2">
              <w:rPr>
                <w:rFonts w:cs="Times New Roman"/>
              </w:rPr>
              <w:t xml:space="preserve">ge of effectiveness </w:t>
            </w:r>
            <w:r w:rsidR="00BA54DF" w:rsidRPr="001546C2">
              <w:rPr>
                <w:rFonts w:cs="Times New Roman"/>
              </w:rPr>
              <w:t xml:space="preserve">may be </w:t>
            </w:r>
            <w:r w:rsidRPr="001546C2">
              <w:rPr>
                <w:rFonts w:cs="Times New Roman"/>
              </w:rPr>
              <w:t>controller test scoring</w:t>
            </w:r>
            <w:r w:rsidR="00BA54DF" w:rsidRPr="001546C2">
              <w:rPr>
                <w:rFonts w:cs="Times New Roman"/>
              </w:rPr>
              <w:t>, but there could be other methods as well (table top type scenarios, bringing up at regular meetings, etc.)</w:t>
            </w:r>
          </w:p>
          <w:p w:rsidR="00AA2A3C" w:rsidRDefault="00AA2A3C" w:rsidP="00AA2A3C">
            <w:pPr>
              <w:pStyle w:val="ListParagraph"/>
              <w:numPr>
                <w:ilvl w:val="0"/>
                <w:numId w:val="22"/>
              </w:numPr>
              <w:ind w:left="1080"/>
              <w:rPr>
                <w:rFonts w:cs="Times New Roman"/>
              </w:rPr>
            </w:pPr>
            <w:r>
              <w:rPr>
                <w:rFonts w:cs="Times New Roman"/>
              </w:rPr>
              <w:t xml:space="preserve">Another gauge of effectiveness may be soliciting the trainees on the thoroughness or missing elements of training material content  </w:t>
            </w:r>
          </w:p>
          <w:p w:rsidR="00CD1AB7" w:rsidRPr="00E364E9" w:rsidRDefault="004B3F9D" w:rsidP="002F790D">
            <w:pPr>
              <w:pStyle w:val="ListParagraph"/>
              <w:numPr>
                <w:ilvl w:val="0"/>
                <w:numId w:val="22"/>
              </w:numPr>
              <w:ind w:left="1080"/>
              <w:rPr>
                <w:rFonts w:cs="Times New Roman"/>
              </w:rPr>
            </w:pPr>
            <w:r>
              <w:rPr>
                <w:rFonts w:cs="Times New Roman"/>
              </w:rPr>
              <w:t xml:space="preserve">Annual review of O&amp;M programs required by </w:t>
            </w:r>
            <w:r w:rsidR="00E35DD4">
              <w:rPr>
                <w:rFonts w:cs="Times New Roman"/>
              </w:rPr>
              <w:t xml:space="preserve">192.605 </w:t>
            </w:r>
            <w:r>
              <w:rPr>
                <w:rFonts w:cs="Times New Roman"/>
              </w:rPr>
              <w:t xml:space="preserve">and </w:t>
            </w:r>
            <w:r w:rsidR="00E35DD4">
              <w:rPr>
                <w:rFonts w:cs="Times New Roman"/>
              </w:rPr>
              <w:t>195.</w:t>
            </w:r>
            <w:r>
              <w:rPr>
                <w:rFonts w:cs="Times New Roman"/>
              </w:rPr>
              <w:t>402.</w:t>
            </w:r>
          </w:p>
        </w:tc>
        <w:tc>
          <w:tcPr>
            <w:tcW w:w="1165" w:type="dxa"/>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086D75">
        <w:trPr>
          <w:cantSplit/>
        </w:trPr>
        <w:tc>
          <w:tcPr>
            <w:tcW w:w="6239" w:type="dxa"/>
          </w:tcPr>
          <w:p w:rsidR="00BD2EA5" w:rsidRDefault="00BD2EA5" w:rsidP="00F72082">
            <w:pPr>
              <w:ind w:left="720" w:hanging="720"/>
              <w:rPr>
                <w:rFonts w:cs="Times New Roman"/>
                <w:sz w:val="18"/>
                <w:szCs w:val="18"/>
              </w:rPr>
            </w:pPr>
            <w:r w:rsidRPr="00BD2EA5">
              <w:rPr>
                <w:rFonts w:cs="Times New Roman"/>
                <w:sz w:val="18"/>
                <w:szCs w:val="18"/>
              </w:rPr>
              <w:t>D2-1</w:t>
            </w:r>
            <w:r w:rsidR="00F12510">
              <w:rPr>
                <w:rFonts w:cs="Times New Roman"/>
                <w:sz w:val="18"/>
                <w:szCs w:val="18"/>
              </w:rPr>
              <w:t>d</w:t>
            </w:r>
            <w:r w:rsidRPr="00BD2EA5">
              <w:rPr>
                <w:rFonts w:cs="Times New Roman"/>
                <w:sz w:val="18"/>
                <w:szCs w:val="18"/>
              </w:rPr>
              <w:t>:</w:t>
            </w:r>
            <w:r w:rsidRPr="00BD2EA5">
              <w:rPr>
                <w:rFonts w:cs="Times New Roman"/>
                <w:sz w:val="18"/>
                <w:szCs w:val="18"/>
              </w:rPr>
              <w:tab/>
              <w:t>Does</w:t>
            </w:r>
            <w:r w:rsidR="00304A6E" w:rsidRPr="00304A6E">
              <w:rPr>
                <w:rFonts w:cs="Times New Roman"/>
                <w:sz w:val="18"/>
                <w:szCs w:val="18"/>
              </w:rPr>
              <w:t xml:space="preserve"> fatigue</w:t>
            </w:r>
            <w:r w:rsidRPr="00BD2EA5">
              <w:rPr>
                <w:rFonts w:cs="Times New Roman"/>
                <w:sz w:val="18"/>
                <w:szCs w:val="18"/>
              </w:rPr>
              <w:t xml:space="preserve"> education address fatigue mitigation strategie</w:t>
            </w:r>
            <w:r w:rsidR="006446D0">
              <w:rPr>
                <w:rFonts w:cs="Times New Roman"/>
                <w:sz w:val="18"/>
                <w:szCs w:val="18"/>
              </w:rPr>
              <w:t>s (countermeasures)?</w:t>
            </w:r>
            <w:r w:rsidR="00527925">
              <w:t xml:space="preserve"> </w:t>
            </w:r>
          </w:p>
          <w:p w:rsidR="00CD1AB7" w:rsidRDefault="00CD1AB7" w:rsidP="00CD1AB7">
            <w:pPr>
              <w:ind w:left="1440" w:hanging="720"/>
              <w:rPr>
                <w:rFonts w:cs="Times New Roman"/>
                <w:sz w:val="18"/>
                <w:szCs w:val="18"/>
              </w:rPr>
            </w:pPr>
          </w:p>
          <w:p w:rsidR="000D1726" w:rsidRDefault="006446D0" w:rsidP="002F790D">
            <w:pPr>
              <w:pStyle w:val="ListParagraph"/>
              <w:numPr>
                <w:ilvl w:val="0"/>
                <w:numId w:val="22"/>
              </w:numPr>
              <w:ind w:left="1080"/>
              <w:rPr>
                <w:rFonts w:cs="Times New Roman"/>
              </w:rPr>
            </w:pPr>
            <w:r>
              <w:rPr>
                <w:rFonts w:cs="Times New Roman"/>
              </w:rPr>
              <w:t>[FAQ D.04 and D.05]</w:t>
            </w:r>
          </w:p>
          <w:p w:rsidR="00BD2EA5" w:rsidRPr="00BD2EA5" w:rsidRDefault="00E35DD4" w:rsidP="002F790D">
            <w:pPr>
              <w:pStyle w:val="ListParagraph"/>
              <w:numPr>
                <w:ilvl w:val="0"/>
                <w:numId w:val="22"/>
              </w:numPr>
              <w:ind w:left="1080"/>
              <w:rPr>
                <w:rFonts w:cs="Times New Roman"/>
              </w:rPr>
            </w:pPr>
            <w:r>
              <w:rPr>
                <w:rFonts w:cs="Times New Roman"/>
              </w:rPr>
              <w:t xml:space="preserve">Fatigue should be defined </w:t>
            </w:r>
            <w:r w:rsidRPr="00E35DD4">
              <w:rPr>
                <w:rFonts w:cs="Times New Roman"/>
              </w:rPr>
              <w:t>in terms of time-on-task, circadian, acute, cumulative, chronic, and physical effects</w:t>
            </w:r>
            <w:r w:rsidR="006446D0">
              <w:rPr>
                <w:rFonts w:cs="Times New Roman"/>
              </w:rPr>
              <w:t>.</w:t>
            </w:r>
          </w:p>
        </w:tc>
        <w:tc>
          <w:tcPr>
            <w:tcW w:w="1165" w:type="dxa"/>
          </w:tcPr>
          <w:p w:rsidR="00BD2EA5" w:rsidRPr="003144CD" w:rsidRDefault="00BD2EA5" w:rsidP="00735955">
            <w:pPr>
              <w:rPr>
                <w:sz w:val="18"/>
                <w:szCs w:val="18"/>
              </w:rPr>
            </w:pPr>
            <w:r w:rsidRPr="003144CD">
              <w:rPr>
                <w:sz w:val="18"/>
                <w:szCs w:val="18"/>
              </w:rPr>
              <w:t>[</w:t>
            </w:r>
            <w:r w:rsidR="00D93395">
              <w:rPr>
                <w:sz w:val="18"/>
                <w:szCs w:val="18"/>
              </w:rPr>
              <w:t xml:space="preserve"> </w:t>
            </w:r>
            <w:r w:rsidRPr="003144CD">
              <w:rPr>
                <w:sz w:val="18"/>
                <w:szCs w:val="18"/>
              </w:rPr>
              <w:t xml:space="preserve">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086D75">
        <w:trPr>
          <w:cantSplit/>
        </w:trPr>
        <w:tc>
          <w:tcPr>
            <w:tcW w:w="6239" w:type="dxa"/>
          </w:tcPr>
          <w:p w:rsidR="00BD2EA5" w:rsidRDefault="00BD2EA5" w:rsidP="00F72082">
            <w:pPr>
              <w:ind w:left="720" w:hanging="720"/>
              <w:rPr>
                <w:rFonts w:cs="Times New Roman"/>
                <w:sz w:val="18"/>
                <w:szCs w:val="18"/>
              </w:rPr>
            </w:pPr>
            <w:r w:rsidRPr="00BD2EA5">
              <w:rPr>
                <w:rFonts w:cs="Times New Roman"/>
                <w:sz w:val="18"/>
                <w:szCs w:val="18"/>
              </w:rPr>
              <w:t>D2-1</w:t>
            </w:r>
            <w:r w:rsidR="00F12510">
              <w:rPr>
                <w:rFonts w:cs="Times New Roman"/>
                <w:sz w:val="18"/>
                <w:szCs w:val="18"/>
              </w:rPr>
              <w:t>e</w:t>
            </w:r>
            <w:r w:rsidRPr="00BD2EA5">
              <w:rPr>
                <w:rFonts w:cs="Times New Roman"/>
                <w:sz w:val="18"/>
                <w:szCs w:val="18"/>
              </w:rPr>
              <w:t>:</w:t>
            </w:r>
            <w:r w:rsidRPr="00BD2EA5">
              <w:rPr>
                <w:rFonts w:cs="Times New Roman"/>
                <w:sz w:val="18"/>
                <w:szCs w:val="18"/>
              </w:rPr>
              <w:tab/>
              <w:t>Does</w:t>
            </w:r>
            <w:r w:rsidR="00304A6E" w:rsidRPr="00304A6E">
              <w:rPr>
                <w:rFonts w:cs="Times New Roman"/>
                <w:sz w:val="18"/>
                <w:szCs w:val="18"/>
              </w:rPr>
              <w:t xml:space="preserve"> fatigue</w:t>
            </w:r>
            <w:r w:rsidRPr="00BD2EA5">
              <w:rPr>
                <w:rFonts w:cs="Times New Roman"/>
                <w:sz w:val="18"/>
                <w:szCs w:val="18"/>
              </w:rPr>
              <w:t xml:space="preserve"> education address how off-duty ac</w:t>
            </w:r>
            <w:r w:rsidR="006446D0">
              <w:rPr>
                <w:rFonts w:cs="Times New Roman"/>
                <w:sz w:val="18"/>
                <w:szCs w:val="18"/>
              </w:rPr>
              <w:t>tivities contribute to fatigue?</w:t>
            </w:r>
            <w:r w:rsidR="00527925">
              <w:t xml:space="preserve"> </w:t>
            </w:r>
          </w:p>
          <w:p w:rsidR="00CD1AB7" w:rsidRDefault="00CD1AB7" w:rsidP="00CD1AB7">
            <w:pPr>
              <w:ind w:left="1440" w:hanging="720"/>
              <w:rPr>
                <w:rFonts w:cs="Times New Roman"/>
                <w:sz w:val="18"/>
                <w:szCs w:val="18"/>
              </w:rPr>
            </w:pPr>
          </w:p>
          <w:p w:rsidR="000D1726" w:rsidRDefault="00264D66" w:rsidP="002F790D">
            <w:pPr>
              <w:pStyle w:val="ListParagraph"/>
              <w:numPr>
                <w:ilvl w:val="0"/>
                <w:numId w:val="22"/>
              </w:numPr>
              <w:ind w:left="1080"/>
              <w:rPr>
                <w:rFonts w:cs="Times New Roman"/>
              </w:rPr>
            </w:pPr>
            <w:r>
              <w:rPr>
                <w:rFonts w:cs="Times New Roman"/>
              </w:rPr>
              <w:t>[FAQ D.04 and D.05]</w:t>
            </w:r>
          </w:p>
          <w:p w:rsidR="00E35DD4" w:rsidRDefault="00E35DD4" w:rsidP="002F790D">
            <w:pPr>
              <w:pStyle w:val="ListParagraph"/>
              <w:numPr>
                <w:ilvl w:val="0"/>
                <w:numId w:val="22"/>
              </w:numPr>
              <w:ind w:left="1080"/>
              <w:rPr>
                <w:rFonts w:cs="Times New Roman"/>
              </w:rPr>
            </w:pPr>
            <w:r>
              <w:rPr>
                <w:rFonts w:cs="Times New Roman"/>
              </w:rPr>
              <w:t>F</w:t>
            </w:r>
            <w:r w:rsidRPr="00E35DD4">
              <w:rPr>
                <w:rFonts w:cs="Times New Roman"/>
              </w:rPr>
              <w:t xml:space="preserve">atigue education </w:t>
            </w:r>
            <w:r>
              <w:rPr>
                <w:rFonts w:cs="Times New Roman"/>
              </w:rPr>
              <w:t xml:space="preserve">should </w:t>
            </w:r>
            <w:r w:rsidRPr="00E35DD4">
              <w:rPr>
                <w:rFonts w:cs="Times New Roman"/>
              </w:rPr>
              <w:t>address sleep physiology, sleep hygiene and sleep pathologies, especially Shift Work Sleep Disorder</w:t>
            </w:r>
          </w:p>
          <w:p w:rsidR="00304A6E" w:rsidRPr="00086D75" w:rsidRDefault="00264D66" w:rsidP="002F790D">
            <w:pPr>
              <w:pStyle w:val="ListParagraph"/>
              <w:numPr>
                <w:ilvl w:val="0"/>
                <w:numId w:val="22"/>
              </w:numPr>
              <w:ind w:left="1080"/>
              <w:rPr>
                <w:rFonts w:cs="Times New Roman"/>
              </w:rPr>
            </w:pPr>
            <w:r>
              <w:rPr>
                <w:rFonts w:cs="Times New Roman"/>
              </w:rPr>
              <w:t>E</w:t>
            </w:r>
            <w:r w:rsidR="00671709" w:rsidRPr="00BD2EA5">
              <w:rPr>
                <w:rFonts w:cs="Times New Roman"/>
              </w:rPr>
              <w:t>mployer-specific policies and procedures related to fatigue management</w:t>
            </w:r>
          </w:p>
        </w:tc>
        <w:tc>
          <w:tcPr>
            <w:tcW w:w="1165" w:type="dxa"/>
          </w:tcPr>
          <w:p w:rsidR="00BD2EA5" w:rsidRPr="003144CD" w:rsidRDefault="00BD2EA5" w:rsidP="00735955">
            <w:pPr>
              <w:rPr>
                <w:sz w:val="18"/>
                <w:szCs w:val="18"/>
              </w:rPr>
            </w:pPr>
            <w:r w:rsidRPr="003144CD">
              <w:rPr>
                <w:sz w:val="18"/>
                <w:szCs w:val="18"/>
              </w:rPr>
              <w:t xml:space="preserve">[ </w:t>
            </w:r>
            <w:r w:rsidR="00D93395">
              <w:rPr>
                <w:sz w:val="18"/>
                <w:szCs w:val="18"/>
              </w:rPr>
              <w:t xml:space="preserve"> </w:t>
            </w:r>
            <w:r w:rsidRPr="003144CD">
              <w:rPr>
                <w:sz w:val="18"/>
                <w:szCs w:val="18"/>
              </w:rPr>
              <w:t xml:space="preserve">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bl>
    <w:p w:rsidR="00086D75" w:rsidRDefault="00086D75">
      <w:r>
        <w:br w:type="page"/>
      </w:r>
    </w:p>
    <w:tbl>
      <w:tblPr>
        <w:tblStyle w:val="TableGrid"/>
        <w:tblW w:w="11016" w:type="dxa"/>
        <w:tblLook w:val="04A0" w:firstRow="1" w:lastRow="0" w:firstColumn="1" w:lastColumn="0" w:noHBand="0" w:noVBand="1"/>
      </w:tblPr>
      <w:tblGrid>
        <w:gridCol w:w="5508"/>
        <w:gridCol w:w="5508"/>
      </w:tblGrid>
      <w:tr w:rsidR="008B52E5" w:rsidTr="00671709">
        <w:tc>
          <w:tcPr>
            <w:tcW w:w="5508" w:type="dxa"/>
          </w:tcPr>
          <w:p w:rsidR="008B52E5" w:rsidRDefault="008806AE" w:rsidP="008B52E5">
            <w:pPr>
              <w:rPr>
                <w:b/>
                <w:sz w:val="18"/>
                <w:szCs w:val="18"/>
              </w:rPr>
            </w:pPr>
            <w:r w:rsidRPr="008806AE">
              <w:rPr>
                <w:b/>
                <w:sz w:val="18"/>
                <w:szCs w:val="18"/>
              </w:rPr>
              <w:t>195.446</w:t>
            </w:r>
            <w:r>
              <w:rPr>
                <w:b/>
                <w:sz w:val="18"/>
                <w:szCs w:val="18"/>
              </w:rPr>
              <w:t>(d)</w:t>
            </w:r>
            <w:r w:rsidR="008B52E5" w:rsidRPr="008B52E5">
              <w:rPr>
                <w:b/>
                <w:sz w:val="18"/>
                <w:szCs w:val="18"/>
              </w:rPr>
              <w:t>(3)  Train controllers and supervisors to recognize the effects of fatigue; and</w:t>
            </w:r>
          </w:p>
        </w:tc>
        <w:tc>
          <w:tcPr>
            <w:tcW w:w="5508" w:type="dxa"/>
          </w:tcPr>
          <w:p w:rsidR="008B52E5" w:rsidRDefault="00105275" w:rsidP="008B52E5">
            <w:pPr>
              <w:rPr>
                <w:b/>
                <w:sz w:val="18"/>
                <w:szCs w:val="18"/>
              </w:rPr>
            </w:pPr>
            <w:r w:rsidRPr="00105275">
              <w:rPr>
                <w:b/>
                <w:sz w:val="18"/>
                <w:szCs w:val="18"/>
              </w:rPr>
              <w:t>192.631</w:t>
            </w:r>
            <w:r>
              <w:rPr>
                <w:b/>
                <w:sz w:val="18"/>
                <w:szCs w:val="18"/>
              </w:rPr>
              <w:t>(d)</w:t>
            </w:r>
            <w:r w:rsidR="008B52E5" w:rsidRPr="008B52E5">
              <w:rPr>
                <w:b/>
                <w:sz w:val="18"/>
                <w:szCs w:val="18"/>
              </w:rPr>
              <w:t>(3)  Train controllers and supervisors to recognize the effects of fatigue; and</w:t>
            </w:r>
          </w:p>
        </w:tc>
      </w:tr>
    </w:tbl>
    <w:p w:rsidR="00FD2D3E" w:rsidRPr="00307680" w:rsidRDefault="00FD2D3E" w:rsidP="00FD2D3E">
      <w:pPr>
        <w:spacing w:after="0"/>
        <w:rPr>
          <w:i/>
          <w:sz w:val="18"/>
          <w:szCs w:val="18"/>
        </w:rPr>
      </w:pPr>
      <w:r w:rsidRPr="00307680">
        <w:rPr>
          <w:i/>
          <w:sz w:val="18"/>
          <w:szCs w:val="18"/>
        </w:rPr>
        <w:t>Typical operator documents that should be available for PHMSA inspection:</w:t>
      </w:r>
    </w:p>
    <w:p w:rsidR="00FD2D3E" w:rsidRPr="00A4393D" w:rsidRDefault="00FD2D3E" w:rsidP="00B946DE">
      <w:pPr>
        <w:pStyle w:val="ListParagraph"/>
        <w:rPr>
          <w:b/>
        </w:rPr>
      </w:pPr>
      <w:r>
        <w:t>Policies and/or procedures that specify controller/supervisor training</w:t>
      </w:r>
    </w:p>
    <w:p w:rsidR="00FD2D3E" w:rsidRPr="00AF1BC2" w:rsidRDefault="00FD2D3E" w:rsidP="00B946DE">
      <w:pPr>
        <w:pStyle w:val="ListParagraph"/>
        <w:rPr>
          <w:b/>
        </w:rPr>
      </w:pPr>
      <w:r>
        <w:t>Training materials used to train controllers and supervisors</w:t>
      </w:r>
    </w:p>
    <w:p w:rsidR="00FD2D3E" w:rsidRDefault="00FD2D3E" w:rsidP="00B946DE">
      <w:pPr>
        <w:pStyle w:val="ListParagraph"/>
        <w:rPr>
          <w:b/>
        </w:rPr>
      </w:pPr>
      <w:r>
        <w:t>Records demonstrating that all controllers and supervisors have been successfully trained, including attendance rosters and test records</w:t>
      </w:r>
    </w:p>
    <w:tbl>
      <w:tblPr>
        <w:tblStyle w:val="TableGrid"/>
        <w:tblW w:w="10907" w:type="dxa"/>
        <w:tblLook w:val="04A0" w:firstRow="1" w:lastRow="0" w:firstColumn="1" w:lastColumn="0" w:noHBand="0" w:noVBand="1"/>
      </w:tblPr>
      <w:tblGrid>
        <w:gridCol w:w="6239"/>
        <w:gridCol w:w="1165"/>
        <w:gridCol w:w="1450"/>
        <w:gridCol w:w="2053"/>
      </w:tblGrid>
      <w:tr w:rsidR="00BD2EA5" w:rsidRPr="002B5F37" w:rsidTr="002B5F37">
        <w:trPr>
          <w:cantSplit/>
        </w:trPr>
        <w:tc>
          <w:tcPr>
            <w:tcW w:w="6239" w:type="dxa"/>
            <w:tcBorders>
              <w:top w:val="single" w:sz="18" w:space="0" w:color="auto"/>
              <w:left w:val="single" w:sz="18" w:space="0" w:color="auto"/>
              <w:bottom w:val="single" w:sz="18" w:space="0" w:color="auto"/>
            </w:tcBorders>
          </w:tcPr>
          <w:p w:rsidR="00BD2EA5" w:rsidRPr="002B5F37" w:rsidRDefault="00BD2EA5" w:rsidP="00213C59">
            <w:pPr>
              <w:ind w:left="720" w:hanging="720"/>
              <w:rPr>
                <w:rFonts w:cs="Times New Roman"/>
                <w:b/>
                <w:sz w:val="18"/>
                <w:szCs w:val="18"/>
              </w:rPr>
            </w:pPr>
            <w:r w:rsidRPr="002B5F37">
              <w:rPr>
                <w:rFonts w:cs="Times New Roman"/>
                <w:b/>
                <w:sz w:val="18"/>
                <w:szCs w:val="18"/>
              </w:rPr>
              <w:t xml:space="preserve">D3-1: </w:t>
            </w:r>
            <w:r w:rsidRPr="002B5F37">
              <w:rPr>
                <w:rFonts w:cs="Times New Roman"/>
                <w:b/>
                <w:sz w:val="18"/>
                <w:szCs w:val="18"/>
              </w:rPr>
              <w:tab/>
              <w:t xml:space="preserve">Has the operator </w:t>
            </w:r>
            <w:r w:rsidR="00C04D23" w:rsidRPr="002B5F37">
              <w:rPr>
                <w:rFonts w:cs="Times New Roman"/>
                <w:b/>
                <w:sz w:val="18"/>
                <w:szCs w:val="18"/>
              </w:rPr>
              <w:t xml:space="preserve">established and implemented procedures for adequately training controllers </w:t>
            </w:r>
            <w:r w:rsidRPr="002B5F37">
              <w:rPr>
                <w:rFonts w:cs="Times New Roman"/>
                <w:b/>
                <w:sz w:val="18"/>
                <w:szCs w:val="18"/>
              </w:rPr>
              <w:t xml:space="preserve">and </w:t>
            </w:r>
            <w:r w:rsidR="00671709" w:rsidRPr="002B5F37">
              <w:rPr>
                <w:rFonts w:cs="Times New Roman"/>
                <w:b/>
                <w:sz w:val="18"/>
                <w:szCs w:val="18"/>
              </w:rPr>
              <w:t xml:space="preserve">qualified </w:t>
            </w:r>
            <w:r w:rsidRPr="002B5F37">
              <w:rPr>
                <w:rFonts w:cs="Times New Roman"/>
                <w:b/>
                <w:sz w:val="18"/>
                <w:szCs w:val="18"/>
              </w:rPr>
              <w:t>supervisors to recognize the effects of fatigue?</w:t>
            </w:r>
          </w:p>
        </w:tc>
        <w:tc>
          <w:tcPr>
            <w:tcW w:w="1165" w:type="dxa"/>
            <w:tcBorders>
              <w:top w:val="single" w:sz="18" w:space="0" w:color="auto"/>
              <w:bottom w:val="single" w:sz="18" w:space="0" w:color="auto"/>
            </w:tcBorders>
          </w:tcPr>
          <w:p w:rsidR="00BD2EA5" w:rsidRPr="002B5F37" w:rsidRDefault="00BD2EA5" w:rsidP="00735955">
            <w:pPr>
              <w:rPr>
                <w:b/>
                <w:sz w:val="18"/>
                <w:szCs w:val="18"/>
              </w:rPr>
            </w:pPr>
            <w:r w:rsidRPr="002B5F37">
              <w:rPr>
                <w:b/>
                <w:sz w:val="18"/>
                <w:szCs w:val="18"/>
              </w:rPr>
              <w:t>Procedure</w:t>
            </w:r>
          </w:p>
          <w:p w:rsidR="00BD2EA5" w:rsidRPr="002B5F37" w:rsidRDefault="00BD2EA5" w:rsidP="00735955">
            <w:pPr>
              <w:rPr>
                <w:b/>
                <w:sz w:val="18"/>
                <w:szCs w:val="18"/>
              </w:rPr>
            </w:pPr>
            <w:r w:rsidRPr="002B5F37">
              <w:rPr>
                <w:b/>
                <w:sz w:val="18"/>
                <w:szCs w:val="18"/>
              </w:rPr>
              <w:t>[  ] SAT</w:t>
            </w:r>
          </w:p>
          <w:p w:rsidR="00BD2EA5" w:rsidRPr="002B5F37" w:rsidRDefault="00BD2EA5" w:rsidP="00735955">
            <w:pPr>
              <w:rPr>
                <w:b/>
                <w:sz w:val="18"/>
                <w:szCs w:val="18"/>
              </w:rPr>
            </w:pPr>
            <w:r w:rsidRPr="002B5F37">
              <w:rPr>
                <w:b/>
                <w:sz w:val="18"/>
                <w:szCs w:val="18"/>
              </w:rPr>
              <w:t xml:space="preserve">[  ] </w:t>
            </w:r>
            <w:r w:rsidR="00052237" w:rsidRPr="002B5F37">
              <w:rPr>
                <w:b/>
                <w:sz w:val="18"/>
                <w:szCs w:val="18"/>
              </w:rPr>
              <w:t>UNSAT</w:t>
            </w:r>
          </w:p>
          <w:p w:rsidR="00BD2EA5" w:rsidRPr="002B5F37" w:rsidRDefault="00BD2EA5" w:rsidP="00735955">
            <w:pPr>
              <w:rPr>
                <w:b/>
                <w:sz w:val="18"/>
                <w:szCs w:val="18"/>
              </w:rPr>
            </w:pPr>
            <w:r w:rsidRPr="002B5F37">
              <w:rPr>
                <w:b/>
                <w:sz w:val="18"/>
                <w:szCs w:val="18"/>
              </w:rPr>
              <w:t>[  ] NA</w:t>
            </w:r>
          </w:p>
        </w:tc>
        <w:tc>
          <w:tcPr>
            <w:tcW w:w="1450" w:type="dxa"/>
            <w:tcBorders>
              <w:top w:val="single" w:sz="18" w:space="0" w:color="auto"/>
              <w:bottom w:val="single" w:sz="18" w:space="0" w:color="auto"/>
            </w:tcBorders>
          </w:tcPr>
          <w:p w:rsidR="00BD2EA5" w:rsidRPr="002B5F37" w:rsidRDefault="00BD2EA5" w:rsidP="00735955">
            <w:pPr>
              <w:rPr>
                <w:b/>
                <w:sz w:val="18"/>
                <w:szCs w:val="18"/>
              </w:rPr>
            </w:pPr>
            <w:r w:rsidRPr="002B5F37">
              <w:rPr>
                <w:b/>
                <w:sz w:val="18"/>
                <w:szCs w:val="18"/>
              </w:rPr>
              <w:t>Implementation</w:t>
            </w:r>
          </w:p>
          <w:p w:rsidR="00BD2EA5" w:rsidRPr="002B5F37" w:rsidRDefault="00BD2EA5" w:rsidP="00735955">
            <w:pPr>
              <w:rPr>
                <w:b/>
                <w:sz w:val="18"/>
                <w:szCs w:val="18"/>
              </w:rPr>
            </w:pPr>
            <w:r w:rsidRPr="002B5F37">
              <w:rPr>
                <w:b/>
                <w:sz w:val="18"/>
                <w:szCs w:val="18"/>
              </w:rPr>
              <w:t>[  ] SAT</w:t>
            </w:r>
          </w:p>
          <w:p w:rsidR="00BD2EA5" w:rsidRPr="002B5F37" w:rsidRDefault="00BD2EA5" w:rsidP="00735955">
            <w:pPr>
              <w:rPr>
                <w:b/>
                <w:sz w:val="18"/>
                <w:szCs w:val="18"/>
              </w:rPr>
            </w:pPr>
            <w:r w:rsidRPr="002B5F37">
              <w:rPr>
                <w:b/>
                <w:sz w:val="18"/>
                <w:szCs w:val="18"/>
              </w:rPr>
              <w:t xml:space="preserve">[  ] </w:t>
            </w:r>
            <w:r w:rsidR="00052237" w:rsidRPr="002B5F37">
              <w:rPr>
                <w:b/>
                <w:sz w:val="18"/>
                <w:szCs w:val="18"/>
              </w:rPr>
              <w:t>UNSAT</w:t>
            </w:r>
          </w:p>
          <w:p w:rsidR="00BD2EA5" w:rsidRPr="002B5F37" w:rsidRDefault="00BD2EA5" w:rsidP="00735955">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BD2EA5" w:rsidRPr="002B5F37" w:rsidRDefault="00BD2EA5" w:rsidP="00735955">
            <w:pPr>
              <w:rPr>
                <w:b/>
                <w:sz w:val="18"/>
                <w:szCs w:val="18"/>
              </w:rPr>
            </w:pPr>
            <w:r w:rsidRPr="002B5F37">
              <w:rPr>
                <w:b/>
                <w:sz w:val="18"/>
                <w:szCs w:val="18"/>
              </w:rPr>
              <w:t>Notes/Comments</w:t>
            </w:r>
          </w:p>
        </w:tc>
      </w:tr>
      <w:tr w:rsidR="00BD2EA5" w:rsidRPr="004E13C0" w:rsidTr="002B5F37">
        <w:trPr>
          <w:cantSplit/>
        </w:trPr>
        <w:tc>
          <w:tcPr>
            <w:tcW w:w="6239" w:type="dxa"/>
            <w:tcBorders>
              <w:top w:val="single" w:sz="18" w:space="0" w:color="auto"/>
            </w:tcBorders>
          </w:tcPr>
          <w:p w:rsidR="00BD2EA5" w:rsidRDefault="00BD2EA5" w:rsidP="00F72082">
            <w:pPr>
              <w:ind w:left="720" w:hanging="720"/>
              <w:rPr>
                <w:rFonts w:cs="Times New Roman"/>
                <w:sz w:val="18"/>
                <w:szCs w:val="18"/>
              </w:rPr>
            </w:pPr>
            <w:r w:rsidRPr="00BD2EA5">
              <w:rPr>
                <w:rFonts w:cs="Times New Roman"/>
                <w:sz w:val="18"/>
                <w:szCs w:val="18"/>
              </w:rPr>
              <w:t>D</w:t>
            </w:r>
            <w:r w:rsidR="00CD1AB7">
              <w:rPr>
                <w:rFonts w:cs="Times New Roman"/>
                <w:sz w:val="18"/>
                <w:szCs w:val="18"/>
              </w:rPr>
              <w:t>3</w:t>
            </w:r>
            <w:r w:rsidRPr="00BD2EA5">
              <w:rPr>
                <w:rFonts w:cs="Times New Roman"/>
                <w:sz w:val="18"/>
                <w:szCs w:val="18"/>
              </w:rPr>
              <w:t>-1a:</w:t>
            </w:r>
            <w:r w:rsidRPr="00BD2EA5">
              <w:rPr>
                <w:rFonts w:cs="Times New Roman"/>
                <w:sz w:val="18"/>
                <w:szCs w:val="18"/>
              </w:rPr>
              <w:tab/>
            </w:r>
            <w:r w:rsidR="00CB7FE5" w:rsidRPr="00BD2EA5">
              <w:rPr>
                <w:rFonts w:cs="Times New Roman"/>
                <w:sz w:val="18"/>
                <w:szCs w:val="18"/>
              </w:rPr>
              <w:t xml:space="preserve">Is </w:t>
            </w:r>
            <w:r w:rsidR="00CB7FE5" w:rsidRPr="00086D75">
              <w:rPr>
                <w:rFonts w:cs="Times New Roman"/>
                <w:sz w:val="18"/>
                <w:szCs w:val="18"/>
              </w:rPr>
              <w:t>fatigue training required for all controllers</w:t>
            </w:r>
            <w:r w:rsidR="003F0076">
              <w:rPr>
                <w:rFonts w:cs="Times New Roman"/>
                <w:sz w:val="18"/>
                <w:szCs w:val="18"/>
              </w:rPr>
              <w:t xml:space="preserve"> and qualified supervisors</w:t>
            </w:r>
            <w:r w:rsidR="00CB7FE5" w:rsidRPr="00086D75">
              <w:rPr>
                <w:rFonts w:cs="Times New Roman"/>
                <w:sz w:val="18"/>
                <w:szCs w:val="18"/>
              </w:rPr>
              <w:t>?</w:t>
            </w:r>
            <w:r w:rsidR="00527925">
              <w:rPr>
                <w:rFonts w:cs="Times New Roman"/>
                <w:sz w:val="18"/>
                <w:szCs w:val="18"/>
              </w:rPr>
              <w:t xml:space="preserve"> </w:t>
            </w:r>
          </w:p>
          <w:p w:rsidR="00CD1AB7" w:rsidRDefault="00CD1AB7" w:rsidP="00CD1AB7">
            <w:pPr>
              <w:ind w:left="1440" w:hanging="720"/>
              <w:rPr>
                <w:rFonts w:cs="Times New Roman"/>
                <w:sz w:val="18"/>
                <w:szCs w:val="18"/>
              </w:rPr>
            </w:pPr>
          </w:p>
          <w:p w:rsidR="00BD2EA5" w:rsidRDefault="00E4648C" w:rsidP="002F790D">
            <w:pPr>
              <w:pStyle w:val="ListParagraph"/>
              <w:numPr>
                <w:ilvl w:val="0"/>
                <w:numId w:val="22"/>
              </w:numPr>
              <w:ind w:left="1080"/>
              <w:rPr>
                <w:rFonts w:cs="Times New Roman"/>
              </w:rPr>
            </w:pPr>
            <w:r w:rsidRPr="00E4648C">
              <w:rPr>
                <w:rFonts w:cs="Times New Roman"/>
              </w:rPr>
              <w:t>The content of training material for new controllers may include additional topics not necessary for experienced controllers</w:t>
            </w:r>
          </w:p>
          <w:p w:rsidR="00213C59" w:rsidRPr="00086D75" w:rsidRDefault="00213C59" w:rsidP="002F790D">
            <w:pPr>
              <w:pStyle w:val="ListParagraph"/>
              <w:numPr>
                <w:ilvl w:val="0"/>
                <w:numId w:val="22"/>
              </w:numPr>
              <w:ind w:left="1080"/>
              <w:rPr>
                <w:rFonts w:cs="Times New Roman"/>
              </w:rPr>
            </w:pPr>
            <w:r>
              <w:rPr>
                <w:rFonts w:cs="Times New Roman"/>
              </w:rPr>
              <w:t>R</w:t>
            </w:r>
            <w:r w:rsidRPr="00BD2EA5">
              <w:rPr>
                <w:rFonts w:cs="Times New Roman"/>
              </w:rPr>
              <w:t>ecords</w:t>
            </w:r>
            <w:r>
              <w:rPr>
                <w:rFonts w:cs="Times New Roman"/>
              </w:rPr>
              <w:t xml:space="preserve"> must demonstrate </w:t>
            </w:r>
            <w:r w:rsidRPr="00BD2EA5">
              <w:rPr>
                <w:rFonts w:cs="Times New Roman"/>
              </w:rPr>
              <w:t xml:space="preserve">that all controllers and supervisors have </w:t>
            </w:r>
            <w:r>
              <w:rPr>
                <w:rFonts w:cs="Times New Roman"/>
              </w:rPr>
              <w:t>received the required fatigue training.</w:t>
            </w:r>
          </w:p>
        </w:tc>
        <w:tc>
          <w:tcPr>
            <w:tcW w:w="1165" w:type="dxa"/>
            <w:tcBorders>
              <w:top w:val="single" w:sz="18" w:space="0" w:color="auto"/>
            </w:tcBorders>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Borders>
              <w:top w:val="single" w:sz="18" w:space="0" w:color="auto"/>
            </w:tcBorders>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Borders>
              <w:top w:val="single" w:sz="18" w:space="0" w:color="auto"/>
            </w:tcBorders>
          </w:tcPr>
          <w:p w:rsidR="00BD2EA5" w:rsidRPr="004E13C0" w:rsidRDefault="00BD2EA5" w:rsidP="00735955">
            <w:pPr>
              <w:rPr>
                <w:sz w:val="18"/>
                <w:szCs w:val="18"/>
              </w:rPr>
            </w:pPr>
          </w:p>
        </w:tc>
      </w:tr>
      <w:tr w:rsidR="00BD2EA5" w:rsidRPr="004E13C0" w:rsidTr="00735955">
        <w:trPr>
          <w:cantSplit/>
        </w:trPr>
        <w:tc>
          <w:tcPr>
            <w:tcW w:w="6239" w:type="dxa"/>
          </w:tcPr>
          <w:p w:rsidR="00BD2EA5" w:rsidRDefault="00CD1AB7" w:rsidP="00F72082">
            <w:pPr>
              <w:ind w:left="720" w:hanging="720"/>
              <w:rPr>
                <w:rFonts w:cs="Times New Roman"/>
                <w:sz w:val="18"/>
                <w:szCs w:val="18"/>
              </w:rPr>
            </w:pPr>
            <w:r>
              <w:rPr>
                <w:rFonts w:cs="Times New Roman"/>
                <w:sz w:val="18"/>
                <w:szCs w:val="18"/>
              </w:rPr>
              <w:t>D3</w:t>
            </w:r>
            <w:r w:rsidR="00BD2EA5" w:rsidRPr="00BD2EA5">
              <w:rPr>
                <w:rFonts w:cs="Times New Roman"/>
                <w:sz w:val="18"/>
                <w:szCs w:val="18"/>
              </w:rPr>
              <w:t>-1b:</w:t>
            </w:r>
            <w:r w:rsidR="00BD2EA5" w:rsidRPr="00BD2EA5">
              <w:rPr>
                <w:rFonts w:cs="Times New Roman"/>
                <w:sz w:val="18"/>
                <w:szCs w:val="18"/>
              </w:rPr>
              <w:tab/>
              <w:t>Is refresher</w:t>
            </w:r>
            <w:r w:rsidR="00CB7FE5">
              <w:rPr>
                <w:rFonts w:cs="Times New Roman"/>
                <w:sz w:val="18"/>
                <w:szCs w:val="18"/>
              </w:rPr>
              <w:t xml:space="preserve"> fatigue</w:t>
            </w:r>
            <w:r w:rsidR="00BD2EA5" w:rsidRPr="00BD2EA5">
              <w:rPr>
                <w:rFonts w:cs="Times New Roman"/>
                <w:sz w:val="18"/>
                <w:szCs w:val="18"/>
              </w:rPr>
              <w:t xml:space="preserve"> training provided at </w:t>
            </w:r>
            <w:r w:rsidR="00C04D23">
              <w:rPr>
                <w:rFonts w:cs="Times New Roman"/>
                <w:sz w:val="18"/>
                <w:szCs w:val="18"/>
              </w:rPr>
              <w:t>regular intervals</w:t>
            </w:r>
            <w:r w:rsidR="00BD2EA5" w:rsidRPr="00BD2EA5">
              <w:rPr>
                <w:rFonts w:cs="Times New Roman"/>
                <w:sz w:val="18"/>
                <w:szCs w:val="18"/>
              </w:rPr>
              <w:t>?</w:t>
            </w:r>
            <w:r w:rsidR="00BD2EA5" w:rsidRPr="00BD2EA5">
              <w:rPr>
                <w:rFonts w:cs="Times New Roman"/>
                <w:sz w:val="18"/>
                <w:szCs w:val="18"/>
              </w:rPr>
              <w:tab/>
            </w:r>
          </w:p>
          <w:p w:rsidR="00CD1AB7" w:rsidRDefault="00CD1AB7" w:rsidP="00CD1AB7">
            <w:pPr>
              <w:ind w:left="1440" w:hanging="720"/>
              <w:rPr>
                <w:rFonts w:cs="Times New Roman"/>
                <w:sz w:val="18"/>
                <w:szCs w:val="18"/>
              </w:rPr>
            </w:pPr>
          </w:p>
          <w:p w:rsidR="00086D75" w:rsidRDefault="00086D75" w:rsidP="002F790D">
            <w:pPr>
              <w:pStyle w:val="ListParagraph"/>
              <w:numPr>
                <w:ilvl w:val="0"/>
                <w:numId w:val="22"/>
              </w:numPr>
              <w:ind w:left="1080"/>
              <w:rPr>
                <w:rFonts w:cs="Times New Roman"/>
              </w:rPr>
            </w:pPr>
            <w:r>
              <w:rPr>
                <w:rFonts w:cs="Times New Roman"/>
              </w:rPr>
              <w:t>Refresher training is needed to assure that controllers remain cognizant of fatigue issues in the long term.</w:t>
            </w:r>
          </w:p>
          <w:p w:rsidR="00CD1AB7" w:rsidRPr="00086D75" w:rsidRDefault="00086D75" w:rsidP="00B91BAC">
            <w:pPr>
              <w:pStyle w:val="ListParagraph"/>
              <w:numPr>
                <w:ilvl w:val="0"/>
                <w:numId w:val="22"/>
              </w:numPr>
              <w:ind w:left="1080"/>
              <w:rPr>
                <w:rFonts w:cs="Times New Roman"/>
              </w:rPr>
            </w:pPr>
            <w:r>
              <w:rPr>
                <w:rFonts w:cs="Times New Roman"/>
              </w:rPr>
              <w:t xml:space="preserve">Refresher training should be provided </w:t>
            </w:r>
            <w:r w:rsidR="00B91BAC">
              <w:rPr>
                <w:rFonts w:cs="Times New Roman"/>
              </w:rPr>
              <w:t xml:space="preserve">on an </w:t>
            </w:r>
            <w:r>
              <w:rPr>
                <w:rFonts w:cs="Times New Roman"/>
              </w:rPr>
              <w:t>annual</w:t>
            </w:r>
            <w:r w:rsidR="00B91BAC">
              <w:rPr>
                <w:rFonts w:cs="Times New Roman"/>
              </w:rPr>
              <w:t xml:space="preserve"> basis (typically each calendar year, not to exceed 15 months).</w:t>
            </w:r>
          </w:p>
        </w:tc>
        <w:tc>
          <w:tcPr>
            <w:tcW w:w="1165" w:type="dxa"/>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735955">
        <w:trPr>
          <w:cantSplit/>
        </w:trPr>
        <w:tc>
          <w:tcPr>
            <w:tcW w:w="6239" w:type="dxa"/>
          </w:tcPr>
          <w:p w:rsidR="00BD2EA5" w:rsidRDefault="00CD1AB7" w:rsidP="00F72082">
            <w:pPr>
              <w:ind w:left="720" w:hanging="720"/>
              <w:rPr>
                <w:rFonts w:cs="Times New Roman"/>
                <w:sz w:val="18"/>
                <w:szCs w:val="18"/>
              </w:rPr>
            </w:pPr>
            <w:r>
              <w:rPr>
                <w:rFonts w:cs="Times New Roman"/>
                <w:sz w:val="18"/>
                <w:szCs w:val="18"/>
              </w:rPr>
              <w:t>D3</w:t>
            </w:r>
            <w:r w:rsidR="00BD2EA5" w:rsidRPr="00BD2EA5">
              <w:rPr>
                <w:rFonts w:cs="Times New Roman"/>
                <w:sz w:val="18"/>
                <w:szCs w:val="18"/>
              </w:rPr>
              <w:t>-1</w:t>
            </w:r>
            <w:r w:rsidR="00213C59">
              <w:rPr>
                <w:rFonts w:cs="Times New Roman"/>
                <w:sz w:val="18"/>
                <w:szCs w:val="18"/>
              </w:rPr>
              <w:t>c</w:t>
            </w:r>
            <w:r w:rsidR="00BD2EA5" w:rsidRPr="00BD2EA5">
              <w:rPr>
                <w:rFonts w:cs="Times New Roman"/>
                <w:sz w:val="18"/>
                <w:szCs w:val="18"/>
              </w:rPr>
              <w:t>:</w:t>
            </w:r>
            <w:r w:rsidR="00BD2EA5" w:rsidRPr="00BD2EA5">
              <w:rPr>
                <w:rFonts w:cs="Times New Roman"/>
                <w:sz w:val="18"/>
                <w:szCs w:val="18"/>
              </w:rPr>
              <w:tab/>
              <w:t xml:space="preserve">Is the effectiveness of the </w:t>
            </w:r>
            <w:r w:rsidR="00CB7FE5">
              <w:rPr>
                <w:rFonts w:cs="Times New Roman"/>
                <w:sz w:val="18"/>
                <w:szCs w:val="18"/>
              </w:rPr>
              <w:t xml:space="preserve">fatigue </w:t>
            </w:r>
            <w:r w:rsidR="00BD2EA5" w:rsidRPr="00BD2EA5">
              <w:rPr>
                <w:rFonts w:cs="Times New Roman"/>
                <w:sz w:val="18"/>
                <w:szCs w:val="18"/>
              </w:rPr>
              <w:t xml:space="preserve">training program reviewed at least once each calendar year, not to exceed 15 months? </w:t>
            </w:r>
          </w:p>
          <w:p w:rsidR="00CD1AB7" w:rsidRDefault="00CD1AB7" w:rsidP="00CD1AB7">
            <w:pPr>
              <w:ind w:left="1440" w:hanging="720"/>
              <w:rPr>
                <w:rFonts w:cs="Times New Roman"/>
                <w:sz w:val="18"/>
                <w:szCs w:val="18"/>
              </w:rPr>
            </w:pPr>
          </w:p>
          <w:p w:rsidR="0044572E" w:rsidRDefault="0044572E" w:rsidP="002F790D">
            <w:pPr>
              <w:pStyle w:val="ListParagraph"/>
              <w:numPr>
                <w:ilvl w:val="0"/>
                <w:numId w:val="22"/>
              </w:numPr>
              <w:ind w:left="1080"/>
              <w:rPr>
                <w:rFonts w:cs="Times New Roman"/>
              </w:rPr>
            </w:pPr>
            <w:r w:rsidRPr="0044572E">
              <w:rPr>
                <w:rFonts w:cs="Times New Roman"/>
              </w:rPr>
              <w:t>Operator to establish what metrics best serve to demonstrate  the effectiveness of their program</w:t>
            </w:r>
          </w:p>
          <w:p w:rsidR="00BD2EA5" w:rsidRDefault="0044572E" w:rsidP="002F790D">
            <w:pPr>
              <w:pStyle w:val="ListParagraph"/>
              <w:numPr>
                <w:ilvl w:val="0"/>
                <w:numId w:val="22"/>
              </w:numPr>
              <w:ind w:left="1080"/>
              <w:rPr>
                <w:rFonts w:cs="Times New Roman"/>
              </w:rPr>
            </w:pPr>
            <w:r>
              <w:rPr>
                <w:rFonts w:cs="Times New Roman"/>
              </w:rPr>
              <w:t>Effectiveness reviews should address all stated metrics</w:t>
            </w:r>
          </w:p>
          <w:p w:rsidR="00F27B71" w:rsidRPr="00927209" w:rsidRDefault="004B3F9D" w:rsidP="002F790D">
            <w:pPr>
              <w:pStyle w:val="ListParagraph"/>
              <w:numPr>
                <w:ilvl w:val="0"/>
                <w:numId w:val="22"/>
              </w:numPr>
              <w:ind w:left="1080"/>
              <w:rPr>
                <w:rFonts w:cs="Times New Roman"/>
              </w:rPr>
            </w:pPr>
            <w:r w:rsidRPr="004B3F9D">
              <w:rPr>
                <w:rFonts w:cs="Times New Roman"/>
              </w:rPr>
              <w:t>Annual review of O&amp;M programs required by 192.605 and 195.402.</w:t>
            </w:r>
          </w:p>
        </w:tc>
        <w:tc>
          <w:tcPr>
            <w:tcW w:w="1165" w:type="dxa"/>
          </w:tcPr>
          <w:p w:rsidR="00BD2EA5" w:rsidRPr="003144CD" w:rsidRDefault="00BD2EA5" w:rsidP="00735955">
            <w:pPr>
              <w:rPr>
                <w:sz w:val="18"/>
                <w:szCs w:val="18"/>
              </w:rPr>
            </w:pPr>
            <w:r w:rsidRPr="003144CD">
              <w:rPr>
                <w:sz w:val="18"/>
                <w:szCs w:val="18"/>
              </w:rPr>
              <w:t>[  ] Y</w:t>
            </w:r>
          </w:p>
          <w:p w:rsidR="00BD2EA5" w:rsidRPr="004E13C0" w:rsidRDefault="00BD2EA5" w:rsidP="00735955">
            <w:pPr>
              <w:rPr>
                <w:sz w:val="18"/>
                <w:szCs w:val="18"/>
              </w:rPr>
            </w:pPr>
            <w:r w:rsidRPr="003144CD">
              <w:rPr>
                <w:sz w:val="18"/>
                <w:szCs w:val="18"/>
              </w:rPr>
              <w:t>[  ] N</w:t>
            </w:r>
          </w:p>
        </w:tc>
        <w:tc>
          <w:tcPr>
            <w:tcW w:w="1450" w:type="dxa"/>
          </w:tcPr>
          <w:p w:rsidR="00BD2EA5" w:rsidRPr="003144CD" w:rsidRDefault="00BD2EA5" w:rsidP="00735955">
            <w:pPr>
              <w:rPr>
                <w:sz w:val="18"/>
                <w:szCs w:val="18"/>
              </w:rPr>
            </w:pPr>
            <w:r w:rsidRPr="003144CD">
              <w:rPr>
                <w:sz w:val="18"/>
                <w:szCs w:val="18"/>
              </w:rPr>
              <w:t>[  ] Y</w:t>
            </w:r>
          </w:p>
          <w:p w:rsidR="00BD2EA5" w:rsidRPr="003144CD" w:rsidRDefault="00BD2EA5" w:rsidP="00735955">
            <w:pPr>
              <w:rPr>
                <w:sz w:val="18"/>
                <w:szCs w:val="18"/>
              </w:rPr>
            </w:pPr>
            <w:r w:rsidRPr="003144CD">
              <w:rPr>
                <w:sz w:val="18"/>
                <w:szCs w:val="18"/>
              </w:rPr>
              <w:t>[  ] N</w:t>
            </w:r>
          </w:p>
          <w:p w:rsidR="00BD2EA5" w:rsidRPr="003144CD" w:rsidRDefault="00BD2EA5" w:rsidP="00735955">
            <w:pPr>
              <w:rPr>
                <w:sz w:val="18"/>
                <w:szCs w:val="18"/>
              </w:rPr>
            </w:pPr>
          </w:p>
          <w:p w:rsidR="00BD2EA5" w:rsidRPr="003144CD" w:rsidRDefault="00BD2EA5" w:rsidP="00735955">
            <w:pPr>
              <w:rPr>
                <w:sz w:val="18"/>
                <w:szCs w:val="18"/>
              </w:rPr>
            </w:pPr>
            <w:r w:rsidRPr="003144CD">
              <w:rPr>
                <w:sz w:val="18"/>
                <w:szCs w:val="18"/>
              </w:rPr>
              <w:t>[  ] Observed</w:t>
            </w:r>
          </w:p>
          <w:p w:rsidR="00BD2EA5" w:rsidRPr="003144CD" w:rsidRDefault="00BD2EA5" w:rsidP="00735955">
            <w:pPr>
              <w:rPr>
                <w:sz w:val="18"/>
                <w:szCs w:val="18"/>
              </w:rPr>
            </w:pPr>
            <w:r w:rsidRPr="003144CD">
              <w:rPr>
                <w:sz w:val="18"/>
                <w:szCs w:val="18"/>
              </w:rPr>
              <w:t>[  ] Records</w:t>
            </w:r>
          </w:p>
          <w:p w:rsidR="00BD2EA5" w:rsidRPr="004E13C0" w:rsidRDefault="00BD2EA5" w:rsidP="00735955">
            <w:pPr>
              <w:rPr>
                <w:sz w:val="18"/>
                <w:szCs w:val="18"/>
              </w:rPr>
            </w:pPr>
            <w:r w:rsidRPr="003144CD">
              <w:rPr>
                <w:sz w:val="18"/>
                <w:szCs w:val="18"/>
              </w:rPr>
              <w:t>[  ] Interview</w:t>
            </w:r>
          </w:p>
        </w:tc>
        <w:tc>
          <w:tcPr>
            <w:tcW w:w="2053" w:type="dxa"/>
          </w:tcPr>
          <w:p w:rsidR="00BD2EA5" w:rsidRPr="004E13C0" w:rsidRDefault="00BD2EA5" w:rsidP="00735955">
            <w:pPr>
              <w:rPr>
                <w:sz w:val="18"/>
                <w:szCs w:val="18"/>
              </w:rPr>
            </w:pPr>
          </w:p>
        </w:tc>
      </w:tr>
      <w:tr w:rsidR="00BD2EA5" w:rsidRPr="004E13C0" w:rsidTr="00735955">
        <w:trPr>
          <w:cantSplit/>
        </w:trPr>
        <w:tc>
          <w:tcPr>
            <w:tcW w:w="6239" w:type="dxa"/>
          </w:tcPr>
          <w:p w:rsidR="00BD2EA5" w:rsidRDefault="00BD2EA5" w:rsidP="00F72082">
            <w:pPr>
              <w:ind w:left="720" w:hanging="720"/>
              <w:rPr>
                <w:rFonts w:cs="Times New Roman"/>
                <w:sz w:val="18"/>
                <w:szCs w:val="18"/>
              </w:rPr>
            </w:pPr>
            <w:r w:rsidRPr="00F72082">
              <w:rPr>
                <w:rFonts w:cs="Times New Roman"/>
                <w:sz w:val="18"/>
                <w:szCs w:val="18"/>
              </w:rPr>
              <w:t>D3-1</w:t>
            </w:r>
            <w:r w:rsidR="00213C59">
              <w:rPr>
                <w:rFonts w:cs="Times New Roman"/>
                <w:sz w:val="18"/>
                <w:szCs w:val="18"/>
              </w:rPr>
              <w:t>d</w:t>
            </w:r>
            <w:r w:rsidRPr="00F72082">
              <w:rPr>
                <w:rFonts w:cs="Times New Roman"/>
                <w:sz w:val="18"/>
                <w:szCs w:val="18"/>
              </w:rPr>
              <w:t>:</w:t>
            </w:r>
            <w:r w:rsidRPr="00F72082">
              <w:rPr>
                <w:rFonts w:cs="Times New Roman"/>
                <w:sz w:val="18"/>
                <w:szCs w:val="18"/>
              </w:rPr>
              <w:tab/>
              <w:t xml:space="preserve">How is </w:t>
            </w:r>
            <w:r w:rsidR="00CB7FE5">
              <w:rPr>
                <w:rFonts w:cs="Times New Roman"/>
                <w:sz w:val="18"/>
                <w:szCs w:val="18"/>
              </w:rPr>
              <w:t xml:space="preserve">fatigue </w:t>
            </w:r>
            <w:r w:rsidRPr="00F72082">
              <w:rPr>
                <w:rFonts w:cs="Times New Roman"/>
                <w:sz w:val="18"/>
                <w:szCs w:val="18"/>
              </w:rPr>
              <w:t xml:space="preserve">training conducted? </w:t>
            </w:r>
          </w:p>
          <w:p w:rsidR="00CD1AB7" w:rsidRDefault="00CD1AB7" w:rsidP="00CD1AB7">
            <w:pPr>
              <w:ind w:left="1440" w:hanging="720"/>
              <w:rPr>
                <w:rFonts w:cs="Times New Roman"/>
                <w:sz w:val="18"/>
                <w:szCs w:val="18"/>
              </w:rPr>
            </w:pPr>
          </w:p>
          <w:p w:rsidR="0044572E" w:rsidRDefault="0044572E" w:rsidP="002F790D">
            <w:pPr>
              <w:pStyle w:val="ListParagraph"/>
              <w:numPr>
                <w:ilvl w:val="0"/>
                <w:numId w:val="22"/>
              </w:numPr>
              <w:ind w:left="1080"/>
              <w:rPr>
                <w:rFonts w:cs="Times New Roman"/>
              </w:rPr>
            </w:pPr>
            <w:r w:rsidRPr="0044572E">
              <w:rPr>
                <w:rFonts w:cs="Times New Roman"/>
              </w:rPr>
              <w:t>Operator should have established what single or combination of methods is best suited for their needs.</w:t>
            </w:r>
          </w:p>
          <w:p w:rsidR="0044572E" w:rsidRDefault="0044572E" w:rsidP="002F790D">
            <w:pPr>
              <w:pStyle w:val="ListParagraph"/>
              <w:numPr>
                <w:ilvl w:val="0"/>
                <w:numId w:val="22"/>
              </w:numPr>
              <w:ind w:left="1080"/>
              <w:rPr>
                <w:rFonts w:cs="Times New Roman"/>
              </w:rPr>
            </w:pPr>
            <w:r>
              <w:rPr>
                <w:rFonts w:cs="Times New Roman"/>
              </w:rPr>
              <w:t>Program should list the particular topics or areas of interest intended to be covered in each type of training environment</w:t>
            </w:r>
          </w:p>
          <w:p w:rsidR="00BD2EA5" w:rsidRPr="00F72082" w:rsidRDefault="0044572E" w:rsidP="002F790D">
            <w:pPr>
              <w:pStyle w:val="ListParagraph"/>
              <w:numPr>
                <w:ilvl w:val="0"/>
                <w:numId w:val="22"/>
              </w:numPr>
              <w:ind w:left="1080"/>
              <w:rPr>
                <w:rFonts w:cs="Times New Roman"/>
              </w:rPr>
            </w:pPr>
            <w:r w:rsidRPr="00716357">
              <w:rPr>
                <w:rFonts w:cs="Times New Roman"/>
              </w:rPr>
              <w:t>Records should include information to demonstrate intended areas were actually addressed during training</w:t>
            </w:r>
            <w:r w:rsidR="00716357" w:rsidRPr="00716357">
              <w:rPr>
                <w:rFonts w:cs="Times New Roman"/>
              </w:rPr>
              <w:t>.</w:t>
            </w:r>
          </w:p>
        </w:tc>
        <w:tc>
          <w:tcPr>
            <w:tcW w:w="1165" w:type="dxa"/>
          </w:tcPr>
          <w:p w:rsidR="002B20E9" w:rsidRPr="00F72082" w:rsidRDefault="0044572E" w:rsidP="002B20E9">
            <w:pPr>
              <w:rPr>
                <w:rFonts w:cs="Times New Roman"/>
                <w:sz w:val="18"/>
                <w:szCs w:val="18"/>
              </w:rPr>
            </w:pPr>
            <w:r>
              <w:rPr>
                <w:rFonts w:cs="Times New Roman"/>
                <w:sz w:val="18"/>
                <w:szCs w:val="18"/>
              </w:rPr>
              <w:t>[  ]</w:t>
            </w:r>
            <w:r w:rsidRPr="0044572E">
              <w:rPr>
                <w:rFonts w:cs="Times New Roman"/>
                <w:sz w:val="16"/>
                <w:szCs w:val="16"/>
              </w:rPr>
              <w:t>Classroom</w:t>
            </w:r>
          </w:p>
          <w:p w:rsidR="002B20E9" w:rsidRPr="00F72082" w:rsidRDefault="0044572E" w:rsidP="002B20E9">
            <w:pPr>
              <w:rPr>
                <w:rFonts w:cs="Times New Roman"/>
                <w:sz w:val="18"/>
                <w:szCs w:val="18"/>
              </w:rPr>
            </w:pPr>
            <w:r>
              <w:rPr>
                <w:rFonts w:cs="Times New Roman"/>
                <w:sz w:val="18"/>
                <w:szCs w:val="18"/>
              </w:rPr>
              <w:t>[  ]Self Study</w:t>
            </w:r>
          </w:p>
          <w:p w:rsidR="002B20E9" w:rsidRPr="00F72082" w:rsidRDefault="0044572E" w:rsidP="002B20E9">
            <w:pPr>
              <w:rPr>
                <w:rFonts w:cs="Times New Roman"/>
                <w:sz w:val="18"/>
                <w:szCs w:val="18"/>
              </w:rPr>
            </w:pPr>
            <w:r>
              <w:rPr>
                <w:rFonts w:cs="Times New Roman"/>
                <w:sz w:val="18"/>
                <w:szCs w:val="18"/>
              </w:rPr>
              <w:t>[  ]Proctor</w:t>
            </w:r>
          </w:p>
          <w:p w:rsidR="00BD2EA5" w:rsidRPr="00F72082" w:rsidRDefault="0044572E" w:rsidP="002B20E9">
            <w:pPr>
              <w:rPr>
                <w:sz w:val="18"/>
                <w:szCs w:val="18"/>
              </w:rPr>
            </w:pPr>
            <w:r>
              <w:rPr>
                <w:rFonts w:cs="Times New Roman"/>
                <w:sz w:val="18"/>
                <w:szCs w:val="18"/>
              </w:rPr>
              <w:t>[  ]</w:t>
            </w:r>
            <w:r w:rsidR="002B20E9" w:rsidRPr="00F72082">
              <w:rPr>
                <w:rFonts w:cs="Times New Roman"/>
                <w:sz w:val="18"/>
                <w:szCs w:val="18"/>
              </w:rPr>
              <w:t>eMedia</w:t>
            </w:r>
          </w:p>
        </w:tc>
        <w:tc>
          <w:tcPr>
            <w:tcW w:w="1450" w:type="dxa"/>
          </w:tcPr>
          <w:p w:rsidR="00BD2EA5" w:rsidRPr="00F72082" w:rsidRDefault="00BD2EA5" w:rsidP="00735955">
            <w:pPr>
              <w:rPr>
                <w:sz w:val="18"/>
                <w:szCs w:val="18"/>
              </w:rPr>
            </w:pPr>
          </w:p>
        </w:tc>
        <w:tc>
          <w:tcPr>
            <w:tcW w:w="2053" w:type="dxa"/>
          </w:tcPr>
          <w:p w:rsidR="00BD2EA5" w:rsidRPr="00F72082" w:rsidRDefault="00BD2EA5" w:rsidP="00661022">
            <w:pPr>
              <w:rPr>
                <w:sz w:val="18"/>
                <w:szCs w:val="18"/>
              </w:rPr>
            </w:pPr>
          </w:p>
        </w:tc>
      </w:tr>
      <w:tr w:rsidR="00BD2EA5" w:rsidRPr="00671709" w:rsidTr="00735955">
        <w:trPr>
          <w:cantSplit/>
        </w:trPr>
        <w:tc>
          <w:tcPr>
            <w:tcW w:w="6239" w:type="dxa"/>
          </w:tcPr>
          <w:p w:rsidR="00BD2EA5" w:rsidRDefault="00BD2EA5" w:rsidP="00F72082">
            <w:pPr>
              <w:ind w:left="720" w:hanging="720"/>
              <w:rPr>
                <w:rFonts w:cs="Times New Roman"/>
                <w:sz w:val="18"/>
                <w:szCs w:val="18"/>
              </w:rPr>
            </w:pPr>
            <w:r w:rsidRPr="00BD2EA5">
              <w:rPr>
                <w:rFonts w:cs="Times New Roman"/>
                <w:sz w:val="18"/>
                <w:szCs w:val="18"/>
              </w:rPr>
              <w:t>D3-1</w:t>
            </w:r>
            <w:r w:rsidR="00213C59">
              <w:rPr>
                <w:rFonts w:cs="Times New Roman"/>
                <w:sz w:val="18"/>
                <w:szCs w:val="18"/>
              </w:rPr>
              <w:t>e</w:t>
            </w:r>
            <w:r w:rsidRPr="00BD2EA5">
              <w:rPr>
                <w:rFonts w:cs="Times New Roman"/>
                <w:sz w:val="18"/>
                <w:szCs w:val="18"/>
              </w:rPr>
              <w:t>:</w:t>
            </w:r>
            <w:r w:rsidRPr="00BD2EA5">
              <w:rPr>
                <w:rFonts w:cs="Times New Roman"/>
                <w:sz w:val="18"/>
                <w:szCs w:val="18"/>
              </w:rPr>
              <w:tab/>
            </w:r>
            <w:r w:rsidR="00671709">
              <w:rPr>
                <w:rFonts w:cs="Times New Roman"/>
                <w:sz w:val="18"/>
                <w:szCs w:val="18"/>
              </w:rPr>
              <w:t xml:space="preserve">Is the content of </w:t>
            </w:r>
            <w:r w:rsidR="00CB7FE5">
              <w:rPr>
                <w:rFonts w:cs="Times New Roman"/>
                <w:sz w:val="18"/>
                <w:szCs w:val="18"/>
              </w:rPr>
              <w:t>fatigue</w:t>
            </w:r>
            <w:r w:rsidRPr="00BD2EA5">
              <w:rPr>
                <w:rFonts w:cs="Times New Roman"/>
                <w:sz w:val="18"/>
                <w:szCs w:val="18"/>
              </w:rPr>
              <w:t xml:space="preserve"> training</w:t>
            </w:r>
            <w:r w:rsidR="00671709">
              <w:rPr>
                <w:rFonts w:cs="Times New Roman"/>
                <w:sz w:val="18"/>
                <w:szCs w:val="18"/>
              </w:rPr>
              <w:t xml:space="preserve"> adequate for training controllers </w:t>
            </w:r>
            <w:r w:rsidR="003F0076">
              <w:rPr>
                <w:rFonts w:cs="Times New Roman"/>
                <w:sz w:val="18"/>
                <w:szCs w:val="18"/>
              </w:rPr>
              <w:t xml:space="preserve">and supervisors </w:t>
            </w:r>
            <w:r w:rsidR="00671709">
              <w:rPr>
                <w:rFonts w:cs="Times New Roman"/>
                <w:sz w:val="18"/>
                <w:szCs w:val="18"/>
              </w:rPr>
              <w:t xml:space="preserve">to </w:t>
            </w:r>
            <w:r w:rsidR="00671709" w:rsidRPr="00671709">
              <w:rPr>
                <w:rFonts w:cs="Times New Roman"/>
                <w:sz w:val="18"/>
                <w:szCs w:val="18"/>
              </w:rPr>
              <w:t>recognize the effects of fatigue</w:t>
            </w:r>
            <w:r w:rsidR="00671709">
              <w:rPr>
                <w:rFonts w:cs="Times New Roman"/>
                <w:sz w:val="18"/>
                <w:szCs w:val="18"/>
              </w:rPr>
              <w:t>?</w:t>
            </w:r>
            <w:r w:rsidR="00527925">
              <w:rPr>
                <w:rFonts w:cs="Times New Roman"/>
                <w:sz w:val="18"/>
                <w:szCs w:val="18"/>
              </w:rPr>
              <w:t xml:space="preserve"> </w:t>
            </w:r>
          </w:p>
          <w:p w:rsidR="00CD1AB7" w:rsidRPr="00EA080F" w:rsidRDefault="00CD1AB7" w:rsidP="00CD1AB7">
            <w:pPr>
              <w:ind w:left="1440" w:hanging="720"/>
              <w:rPr>
                <w:rFonts w:cs="Times New Roman"/>
                <w:sz w:val="18"/>
                <w:szCs w:val="18"/>
              </w:rPr>
            </w:pPr>
          </w:p>
          <w:p w:rsidR="000D1726" w:rsidRPr="00EA080F" w:rsidRDefault="00BD2EA5"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[FAQ D-04]</w:t>
            </w:r>
          </w:p>
          <w:p w:rsidR="00671709" w:rsidRPr="00EA080F" w:rsidRDefault="00EA080F"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C</w:t>
            </w:r>
            <w:r w:rsidR="00671709" w:rsidRPr="00EA080F">
              <w:rPr>
                <w:rFonts w:cs="Times New Roman"/>
              </w:rPr>
              <w:t>ircadian rhythm effects on work performance</w:t>
            </w:r>
          </w:p>
          <w:p w:rsidR="00671709" w:rsidRPr="00EA080F" w:rsidRDefault="00EA080F"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T</w:t>
            </w:r>
            <w:r w:rsidR="00671709" w:rsidRPr="00EA080F">
              <w:rPr>
                <w:rFonts w:cs="Times New Roman"/>
              </w:rPr>
              <w:t>ime-on-task-fatigue effects on work performance</w:t>
            </w:r>
          </w:p>
          <w:p w:rsidR="00671709" w:rsidRPr="00EA080F" w:rsidRDefault="00EA080F"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E</w:t>
            </w:r>
            <w:r w:rsidR="00671709" w:rsidRPr="00EA080F">
              <w:rPr>
                <w:rFonts w:cs="Times New Roman"/>
              </w:rPr>
              <w:t>ffects of prescription and over-the-counter drugs on sleep and work performance</w:t>
            </w:r>
          </w:p>
          <w:p w:rsidR="00EA080F" w:rsidRPr="00EA080F" w:rsidRDefault="00EA080F" w:rsidP="002F790D">
            <w:pPr>
              <w:pStyle w:val="ListParagraph"/>
              <w:numPr>
                <w:ilvl w:val="0"/>
                <w:numId w:val="23"/>
              </w:numPr>
              <w:ind w:left="1080"/>
              <w:rPr>
                <w:rFonts w:cs="Times New Roman"/>
              </w:rPr>
            </w:pPr>
            <w:r w:rsidRPr="00EA080F">
              <w:rPr>
                <w:rFonts w:cs="Times New Roman"/>
              </w:rPr>
              <w:t>U</w:t>
            </w:r>
            <w:r w:rsidR="00671709" w:rsidRPr="00EA080F">
              <w:rPr>
                <w:rFonts w:cs="Times New Roman"/>
              </w:rPr>
              <w:t>ses of prescription sleep aids and alertness aids</w:t>
            </w:r>
          </w:p>
          <w:p w:rsidR="00BD2EA5" w:rsidRPr="00671709" w:rsidRDefault="00EA080F" w:rsidP="002F790D">
            <w:pPr>
              <w:pStyle w:val="ListParagraph"/>
              <w:numPr>
                <w:ilvl w:val="0"/>
                <w:numId w:val="23"/>
              </w:numPr>
              <w:ind w:left="1080"/>
              <w:rPr>
                <w:rFonts w:cs="Times New Roman"/>
              </w:rPr>
            </w:pPr>
            <w:r w:rsidRPr="00EA080F">
              <w:rPr>
                <w:rFonts w:cs="Times New Roman"/>
              </w:rPr>
              <w:t>A</w:t>
            </w:r>
            <w:r w:rsidR="00671709" w:rsidRPr="00EA080F">
              <w:rPr>
                <w:rFonts w:cs="Times New Roman"/>
              </w:rPr>
              <w:t xml:space="preserve">ctions to be taken when </w:t>
            </w:r>
            <w:r w:rsidR="00671709" w:rsidRPr="00EA080F">
              <w:rPr>
                <w:rFonts w:cs="Times New Roman"/>
                <w:iCs/>
              </w:rPr>
              <w:t>controllers are self-identified or identified by colleagues or supervisors as being too fatigued to safely control the pipeline</w:t>
            </w:r>
          </w:p>
        </w:tc>
        <w:tc>
          <w:tcPr>
            <w:tcW w:w="1165" w:type="dxa"/>
          </w:tcPr>
          <w:p w:rsidR="00BD2EA5" w:rsidRPr="00671709" w:rsidRDefault="00BD2EA5" w:rsidP="00735955">
            <w:pPr>
              <w:rPr>
                <w:rFonts w:cs="Times New Roman"/>
                <w:sz w:val="18"/>
                <w:szCs w:val="18"/>
              </w:rPr>
            </w:pPr>
            <w:r w:rsidRPr="00671709">
              <w:rPr>
                <w:rFonts w:cs="Times New Roman"/>
                <w:sz w:val="18"/>
                <w:szCs w:val="18"/>
              </w:rPr>
              <w:t>[  ] Y</w:t>
            </w:r>
          </w:p>
          <w:p w:rsidR="00BD2EA5" w:rsidRPr="00671709" w:rsidRDefault="00BD2EA5" w:rsidP="00735955">
            <w:pPr>
              <w:rPr>
                <w:rFonts w:cs="Times New Roman"/>
                <w:sz w:val="18"/>
                <w:szCs w:val="18"/>
              </w:rPr>
            </w:pPr>
            <w:r w:rsidRPr="00671709">
              <w:rPr>
                <w:rFonts w:cs="Times New Roman"/>
                <w:sz w:val="18"/>
                <w:szCs w:val="18"/>
              </w:rPr>
              <w:t>[  ] N</w:t>
            </w:r>
          </w:p>
        </w:tc>
        <w:tc>
          <w:tcPr>
            <w:tcW w:w="1450" w:type="dxa"/>
          </w:tcPr>
          <w:p w:rsidR="00BD2EA5" w:rsidRPr="00671709" w:rsidRDefault="00BD2EA5" w:rsidP="00735955">
            <w:pPr>
              <w:rPr>
                <w:rFonts w:cs="Times New Roman"/>
                <w:sz w:val="18"/>
                <w:szCs w:val="18"/>
              </w:rPr>
            </w:pPr>
            <w:r w:rsidRPr="00671709">
              <w:rPr>
                <w:rFonts w:cs="Times New Roman"/>
                <w:sz w:val="18"/>
                <w:szCs w:val="18"/>
              </w:rPr>
              <w:t>[  ] Y</w:t>
            </w:r>
          </w:p>
          <w:p w:rsidR="00BD2EA5" w:rsidRPr="00671709" w:rsidRDefault="00BD2EA5" w:rsidP="00735955">
            <w:pPr>
              <w:rPr>
                <w:rFonts w:cs="Times New Roman"/>
                <w:iCs/>
                <w:sz w:val="18"/>
                <w:szCs w:val="18"/>
              </w:rPr>
            </w:pPr>
            <w:r w:rsidRPr="00671709">
              <w:rPr>
                <w:rFonts w:cs="Times New Roman"/>
                <w:sz w:val="18"/>
                <w:szCs w:val="18"/>
              </w:rPr>
              <w:t>[</w:t>
            </w:r>
            <w:r w:rsidRPr="00671709">
              <w:rPr>
                <w:rFonts w:cs="Times New Roman"/>
                <w:iCs/>
                <w:sz w:val="18"/>
                <w:szCs w:val="18"/>
              </w:rPr>
              <w:t xml:space="preserve">  ] N</w:t>
            </w:r>
          </w:p>
          <w:p w:rsidR="00BD2EA5" w:rsidRPr="00671709" w:rsidRDefault="00BD2EA5" w:rsidP="00735955">
            <w:pPr>
              <w:rPr>
                <w:rFonts w:cs="Times New Roman"/>
                <w:iCs/>
                <w:sz w:val="18"/>
                <w:szCs w:val="18"/>
              </w:rPr>
            </w:pPr>
          </w:p>
          <w:p w:rsidR="00BD2EA5" w:rsidRPr="00671709" w:rsidRDefault="00BD2EA5" w:rsidP="00735955">
            <w:pPr>
              <w:rPr>
                <w:rFonts w:cs="Times New Roman"/>
                <w:iCs/>
                <w:sz w:val="18"/>
                <w:szCs w:val="18"/>
              </w:rPr>
            </w:pPr>
            <w:r w:rsidRPr="00671709">
              <w:rPr>
                <w:rFonts w:cs="Times New Roman"/>
                <w:iCs/>
                <w:sz w:val="18"/>
                <w:szCs w:val="18"/>
              </w:rPr>
              <w:t>[  ] Observed</w:t>
            </w:r>
          </w:p>
          <w:p w:rsidR="00BD2EA5" w:rsidRPr="00671709" w:rsidRDefault="00BD2EA5" w:rsidP="00735955">
            <w:pPr>
              <w:rPr>
                <w:rFonts w:cs="Times New Roman"/>
                <w:iCs/>
                <w:sz w:val="18"/>
                <w:szCs w:val="18"/>
              </w:rPr>
            </w:pPr>
            <w:r w:rsidRPr="00671709">
              <w:rPr>
                <w:rFonts w:cs="Times New Roman"/>
                <w:iCs/>
                <w:sz w:val="18"/>
                <w:szCs w:val="18"/>
              </w:rPr>
              <w:t>[  ] Records</w:t>
            </w:r>
          </w:p>
          <w:p w:rsidR="00BD2EA5" w:rsidRPr="00671709" w:rsidRDefault="00BD2EA5" w:rsidP="00735955">
            <w:pPr>
              <w:rPr>
                <w:rFonts w:cs="Times New Roman"/>
                <w:iCs/>
                <w:sz w:val="18"/>
                <w:szCs w:val="18"/>
              </w:rPr>
            </w:pPr>
            <w:r w:rsidRPr="00671709">
              <w:rPr>
                <w:rFonts w:cs="Times New Roman"/>
                <w:iCs/>
                <w:sz w:val="18"/>
                <w:szCs w:val="18"/>
              </w:rPr>
              <w:t>[  ] Interview</w:t>
            </w:r>
          </w:p>
        </w:tc>
        <w:tc>
          <w:tcPr>
            <w:tcW w:w="2053" w:type="dxa"/>
          </w:tcPr>
          <w:p w:rsidR="00BD2EA5" w:rsidRPr="00671709" w:rsidRDefault="00BD2EA5" w:rsidP="00735955">
            <w:pPr>
              <w:rPr>
                <w:rFonts w:cs="Times New Roman"/>
                <w:iCs/>
                <w:sz w:val="18"/>
                <w:szCs w:val="18"/>
              </w:rPr>
            </w:pPr>
          </w:p>
        </w:tc>
      </w:tr>
    </w:tbl>
    <w:p w:rsidR="009B61A4" w:rsidRDefault="009B61A4">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D61269" w:rsidRDefault="00A56C57" w:rsidP="00DF1370">
            <w:pPr>
              <w:rPr>
                <w:b/>
                <w:sz w:val="18"/>
                <w:szCs w:val="18"/>
              </w:rPr>
            </w:pPr>
            <w:r w:rsidRPr="008806AE">
              <w:rPr>
                <w:b/>
                <w:sz w:val="18"/>
                <w:szCs w:val="18"/>
              </w:rPr>
              <w:t>195.446</w:t>
            </w:r>
            <w:r w:rsidRPr="00D61269">
              <w:rPr>
                <w:b/>
                <w:sz w:val="18"/>
                <w:szCs w:val="18"/>
              </w:rPr>
              <w:t>(e</w:t>
            </w:r>
            <w:r>
              <w:rPr>
                <w:b/>
                <w:sz w:val="18"/>
                <w:szCs w:val="18"/>
              </w:rPr>
              <w:t xml:space="preserve">) </w:t>
            </w:r>
            <w:r w:rsidRPr="00D61269">
              <w:rPr>
                <w:b/>
                <w:sz w:val="18"/>
                <w:szCs w:val="18"/>
              </w:rPr>
              <w:t>Alarm management. Each operator using a SCADA system must have a written alarm management plan to provide for effective controller response to alarms. An operator's plan must include provisions to:</w:t>
            </w:r>
          </w:p>
          <w:p w:rsidR="00A56C57" w:rsidRPr="00753467" w:rsidRDefault="00A56C57" w:rsidP="00DF1370">
            <w:pPr>
              <w:rPr>
                <w:sz w:val="18"/>
                <w:szCs w:val="18"/>
              </w:rPr>
            </w:pPr>
            <w:r w:rsidRPr="00D61269">
              <w:rPr>
                <w:b/>
                <w:sz w:val="18"/>
                <w:szCs w:val="18"/>
              </w:rPr>
              <w:t>(1)  Review SCADA safety-related alarm operations using a process that ensures alarms are accurate and support safe pipeline operations</w:t>
            </w:r>
          </w:p>
        </w:tc>
        <w:tc>
          <w:tcPr>
            <w:tcW w:w="5508" w:type="dxa"/>
          </w:tcPr>
          <w:p w:rsidR="00A56C57" w:rsidRPr="00D61269" w:rsidRDefault="00A56C57" w:rsidP="00DF1370">
            <w:pPr>
              <w:rPr>
                <w:b/>
                <w:sz w:val="18"/>
                <w:szCs w:val="18"/>
              </w:rPr>
            </w:pPr>
            <w:r w:rsidRPr="00105275">
              <w:rPr>
                <w:b/>
                <w:sz w:val="18"/>
                <w:szCs w:val="18"/>
              </w:rPr>
              <w:t>192.631</w:t>
            </w:r>
            <w:r w:rsidRPr="00D61269">
              <w:rPr>
                <w:b/>
                <w:sz w:val="18"/>
                <w:szCs w:val="18"/>
              </w:rPr>
              <w:t>(e) Alarm management. Each operator using a SCADA system must have a written alarm management plan to provide for effective controller response to alarms. An operator's plan must include provisions to:</w:t>
            </w:r>
          </w:p>
          <w:p w:rsidR="00A56C57" w:rsidRDefault="00A56C57" w:rsidP="00DF1370">
            <w:pPr>
              <w:rPr>
                <w:b/>
                <w:sz w:val="18"/>
                <w:szCs w:val="18"/>
              </w:rPr>
            </w:pPr>
            <w:r w:rsidRPr="00D61269">
              <w:rPr>
                <w:b/>
                <w:sz w:val="18"/>
                <w:szCs w:val="18"/>
              </w:rPr>
              <w:t>(1)  Review SCADA safety-related alarm operations using a process that ensures alarms are accurate and support safe pipeline operations;</w:t>
            </w:r>
            <w:r w:rsidRPr="00D61269">
              <w:rPr>
                <w:sz w:val="18"/>
                <w:szCs w:val="18"/>
              </w:rPr>
              <w:t xml:space="preserve"> </w:t>
            </w:r>
          </w:p>
        </w:tc>
      </w:tr>
    </w:tbl>
    <w:p w:rsidR="00EA080F" w:rsidRPr="00307680" w:rsidRDefault="00EA080F" w:rsidP="00EA080F">
      <w:pPr>
        <w:spacing w:after="0"/>
        <w:rPr>
          <w:i/>
          <w:sz w:val="18"/>
          <w:szCs w:val="18"/>
        </w:rPr>
      </w:pPr>
      <w:r w:rsidRPr="00307680">
        <w:rPr>
          <w:i/>
          <w:sz w:val="18"/>
          <w:szCs w:val="18"/>
        </w:rPr>
        <w:t>Typical operator documents that should be available for PHMSA inspection:</w:t>
      </w:r>
    </w:p>
    <w:p w:rsidR="00EA080F" w:rsidRPr="00EA080F" w:rsidRDefault="00EA080F" w:rsidP="00EA080F">
      <w:pPr>
        <w:pStyle w:val="ListParagraph"/>
        <w:rPr>
          <w:b/>
        </w:rPr>
      </w:pPr>
      <w:r>
        <w:t xml:space="preserve">Alarm management policies and procedures </w:t>
      </w:r>
    </w:p>
    <w:p w:rsidR="00EA080F" w:rsidRDefault="00EA080F" w:rsidP="00EA080F">
      <w:pPr>
        <w:pStyle w:val="ListParagraph"/>
        <w:rPr>
          <w:b/>
        </w:rPr>
      </w:pPr>
      <w:r>
        <w:t>Records associated with alarm management reviews, and actions taken</w:t>
      </w: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E0-1:</w:t>
            </w:r>
            <w:r w:rsidRPr="002B5F37">
              <w:rPr>
                <w:b/>
                <w:sz w:val="18"/>
                <w:szCs w:val="18"/>
              </w:rPr>
              <w:tab/>
              <w:t>Has the operator established and implemented a written alarm management plan that is adequate to provide for effective controller response to alarms?</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AD48A4">
              <w:rPr>
                <w:sz w:val="18"/>
                <w:szCs w:val="18"/>
              </w:rPr>
              <w:t>E</w:t>
            </w:r>
            <w:r>
              <w:rPr>
                <w:sz w:val="18"/>
                <w:szCs w:val="18"/>
              </w:rPr>
              <w:t>0</w:t>
            </w:r>
            <w:r w:rsidRPr="00AD48A4">
              <w:rPr>
                <w:sz w:val="18"/>
                <w:szCs w:val="18"/>
              </w:rPr>
              <w:t>-</w:t>
            </w:r>
            <w:r>
              <w:rPr>
                <w:sz w:val="18"/>
                <w:szCs w:val="18"/>
              </w:rPr>
              <w:t>1a</w:t>
            </w:r>
            <w:r w:rsidRPr="00AD48A4">
              <w:rPr>
                <w:sz w:val="18"/>
                <w:szCs w:val="18"/>
              </w:rPr>
              <w:t>:</w:t>
            </w:r>
            <w:r w:rsidRPr="00AD48A4">
              <w:rPr>
                <w:sz w:val="18"/>
                <w:szCs w:val="18"/>
              </w:rPr>
              <w:tab/>
            </w:r>
            <w:r>
              <w:rPr>
                <w:sz w:val="18"/>
                <w:szCs w:val="18"/>
              </w:rPr>
              <w:t xml:space="preserve">Is </w:t>
            </w:r>
            <w:r w:rsidRPr="00AD48A4">
              <w:rPr>
                <w:sz w:val="18"/>
                <w:szCs w:val="18"/>
              </w:rPr>
              <w:t>the operator</w:t>
            </w:r>
            <w:r>
              <w:rPr>
                <w:sz w:val="18"/>
                <w:szCs w:val="18"/>
              </w:rPr>
              <w:t>’s</w:t>
            </w:r>
            <w:r w:rsidRPr="00AD48A4">
              <w:rPr>
                <w:sz w:val="18"/>
                <w:szCs w:val="18"/>
              </w:rPr>
              <w:t xml:space="preserve"> alarm </w:t>
            </w:r>
            <w:r>
              <w:rPr>
                <w:sz w:val="18"/>
                <w:szCs w:val="18"/>
              </w:rPr>
              <w:t xml:space="preserve">management plan a formal </w:t>
            </w:r>
            <w:r w:rsidRPr="00AD48A4">
              <w:rPr>
                <w:sz w:val="18"/>
                <w:szCs w:val="18"/>
              </w:rPr>
              <w:t xml:space="preserve">process </w:t>
            </w:r>
            <w:r>
              <w:rPr>
                <w:sz w:val="18"/>
                <w:szCs w:val="18"/>
              </w:rPr>
              <w:t xml:space="preserve">that </w:t>
            </w:r>
            <w:r w:rsidR="00ED3044">
              <w:rPr>
                <w:sz w:val="18"/>
                <w:szCs w:val="18"/>
              </w:rPr>
              <w:t>specifically identifies critical topical areas included</w:t>
            </w:r>
            <w:r>
              <w:rPr>
                <w:sz w:val="18"/>
                <w:szCs w:val="18"/>
              </w:rPr>
              <w:t xml:space="preserve"> </w:t>
            </w:r>
            <w:r w:rsidR="00ED3044">
              <w:rPr>
                <w:sz w:val="18"/>
                <w:szCs w:val="18"/>
              </w:rPr>
              <w:t>in their program?</w:t>
            </w:r>
            <w:r>
              <w:rPr>
                <w:sz w:val="18"/>
                <w:szCs w:val="18"/>
              </w:rPr>
              <w:tab/>
            </w:r>
          </w:p>
          <w:p w:rsidR="00A56C57" w:rsidRDefault="00ED3044" w:rsidP="00DF1370">
            <w:pPr>
              <w:ind w:left="720"/>
              <w:rPr>
                <w:sz w:val="18"/>
                <w:szCs w:val="18"/>
              </w:rPr>
            </w:pPr>
            <w:r w:rsidRPr="001D798E">
              <w:rPr>
                <w:sz w:val="18"/>
                <w:szCs w:val="18"/>
              </w:rPr>
              <w:t xml:space="preserve"> </w:t>
            </w:r>
          </w:p>
          <w:p w:rsidR="00D640AF" w:rsidRDefault="00137F6A" w:rsidP="002F790D">
            <w:pPr>
              <w:pStyle w:val="ListParagraph"/>
              <w:numPr>
                <w:ilvl w:val="0"/>
                <w:numId w:val="27"/>
              </w:numPr>
            </w:pPr>
            <w:r w:rsidRPr="00137F6A">
              <w:t>Operator may use other terms rather</w:t>
            </w:r>
            <w:r w:rsidR="00D640AF">
              <w:t xml:space="preserve"> than “alarm”, such as “alert.”</w:t>
            </w:r>
          </w:p>
          <w:p w:rsidR="000F164F" w:rsidRPr="0086510E" w:rsidRDefault="00D640AF" w:rsidP="00D640AF">
            <w:pPr>
              <w:pStyle w:val="ListParagraph"/>
              <w:numPr>
                <w:ilvl w:val="0"/>
                <w:numId w:val="27"/>
              </w:numPr>
            </w:pPr>
            <w:r w:rsidRPr="00137F6A">
              <w:t xml:space="preserve">Refer to </w:t>
            </w:r>
            <w:r>
              <w:t xml:space="preserve">FAQ E.04 for </w:t>
            </w:r>
            <w:r w:rsidRPr="00137F6A">
              <w:t>the definition for safety-related alarm</w:t>
            </w:r>
            <w:r w:rsidR="000419BC">
              <w:t xml:space="preserve"> </w:t>
            </w:r>
            <w:r w:rsidR="000419BC" w:rsidRPr="000419BC">
              <w:t xml:space="preserve">and </w:t>
            </w:r>
            <w:r w:rsidR="000419BC" w:rsidRPr="0086510E">
              <w:t>FAQ A.16 for definition of safety-related</w:t>
            </w:r>
            <w:r w:rsidRPr="0086510E">
              <w:t>.</w:t>
            </w:r>
          </w:p>
          <w:p w:rsidR="00C25CCE" w:rsidRPr="0086510E" w:rsidRDefault="00C25CCE" w:rsidP="00D640AF">
            <w:pPr>
              <w:pStyle w:val="ListParagraph"/>
              <w:numPr>
                <w:ilvl w:val="0"/>
                <w:numId w:val="27"/>
              </w:numPr>
            </w:pPr>
            <w:r w:rsidRPr="0086510E">
              <w:t>Operator should have a list of alarm setpoints for each safety-related point.</w:t>
            </w:r>
          </w:p>
          <w:p w:rsidR="00ED3044" w:rsidRPr="00D640AF" w:rsidRDefault="00137F6A" w:rsidP="002F790D">
            <w:pPr>
              <w:pStyle w:val="ListParagraph"/>
              <w:numPr>
                <w:ilvl w:val="0"/>
                <w:numId w:val="8"/>
              </w:numPr>
              <w:rPr>
                <w:b/>
                <w:bCs/>
              </w:rPr>
            </w:pPr>
            <w:r>
              <w:t>Alarm management should be included in the management of change process</w:t>
            </w:r>
            <w:r w:rsidR="00D640AF">
              <w:t>.</w:t>
            </w:r>
          </w:p>
          <w:p w:rsidR="00D640AF" w:rsidRPr="00ED3044" w:rsidRDefault="00D640AF" w:rsidP="002F790D">
            <w:pPr>
              <w:pStyle w:val="ListParagraph"/>
              <w:numPr>
                <w:ilvl w:val="0"/>
                <w:numId w:val="8"/>
              </w:numPr>
              <w:rPr>
                <w:b/>
                <w:bCs/>
              </w:rPr>
            </w:pPr>
            <w:r w:rsidRPr="00D640AF">
              <w:t>International Society of Automation (ISA) 18</w:t>
            </w:r>
            <w:r>
              <w:t xml:space="preserve"> may be used for guidance.</w:t>
            </w:r>
          </w:p>
          <w:p w:rsidR="00ED3044" w:rsidRPr="00ED3044" w:rsidRDefault="00ED3044" w:rsidP="002F790D">
            <w:pPr>
              <w:pStyle w:val="ListParagraph"/>
              <w:numPr>
                <w:ilvl w:val="0"/>
                <w:numId w:val="8"/>
              </w:numPr>
              <w:rPr>
                <w:b/>
                <w:bCs/>
              </w:rPr>
            </w:pPr>
            <w:r>
              <w:t>Typical critical topical areas are:</w:t>
            </w:r>
          </w:p>
          <w:p w:rsidR="00ED3044" w:rsidRPr="00AD48A4" w:rsidRDefault="00ED3044" w:rsidP="002F790D">
            <w:pPr>
              <w:pStyle w:val="ListParagraph"/>
              <w:numPr>
                <w:ilvl w:val="1"/>
                <w:numId w:val="8"/>
              </w:numPr>
              <w:rPr>
                <w:b/>
                <w:bCs/>
              </w:rPr>
            </w:pPr>
            <w:r>
              <w:t>Alarm philosophy</w:t>
            </w:r>
          </w:p>
          <w:p w:rsidR="00ED3044" w:rsidRPr="001D798E" w:rsidRDefault="00ED3044" w:rsidP="002F790D">
            <w:pPr>
              <w:pStyle w:val="ListParagraph"/>
              <w:numPr>
                <w:ilvl w:val="1"/>
                <w:numId w:val="8"/>
              </w:numPr>
              <w:rPr>
                <w:b/>
                <w:bCs/>
              </w:rPr>
            </w:pPr>
            <w:r>
              <w:t>Alarm identification</w:t>
            </w:r>
          </w:p>
          <w:p w:rsidR="00ED3044" w:rsidRPr="00137F6A" w:rsidRDefault="00ED3044" w:rsidP="002F790D">
            <w:pPr>
              <w:pStyle w:val="ListParagraph"/>
              <w:numPr>
                <w:ilvl w:val="1"/>
                <w:numId w:val="8"/>
              </w:numPr>
              <w:rPr>
                <w:b/>
                <w:bCs/>
              </w:rPr>
            </w:pPr>
            <w:r>
              <w:t>Alarm rationalization, not necessarily alarm reduction.</w:t>
            </w:r>
          </w:p>
          <w:p w:rsidR="00ED3044" w:rsidRPr="00AD48A4" w:rsidRDefault="00ED3044" w:rsidP="002F790D">
            <w:pPr>
              <w:pStyle w:val="ListParagraph"/>
              <w:numPr>
                <w:ilvl w:val="1"/>
                <w:numId w:val="8"/>
              </w:numPr>
              <w:rPr>
                <w:b/>
                <w:bCs/>
              </w:rPr>
            </w:pPr>
            <w:r>
              <w:t>Detailed design</w:t>
            </w:r>
          </w:p>
          <w:p w:rsidR="00ED3044" w:rsidRDefault="00ED3044" w:rsidP="002F790D">
            <w:pPr>
              <w:pStyle w:val="ListParagraph"/>
              <w:numPr>
                <w:ilvl w:val="1"/>
                <w:numId w:val="8"/>
              </w:numPr>
            </w:pPr>
            <w:r>
              <w:t>Implementation</w:t>
            </w:r>
          </w:p>
          <w:p w:rsidR="00ED3044" w:rsidRDefault="00ED3044" w:rsidP="002F790D">
            <w:pPr>
              <w:pStyle w:val="ListParagraph"/>
              <w:numPr>
                <w:ilvl w:val="1"/>
                <w:numId w:val="8"/>
              </w:numPr>
            </w:pPr>
            <w:r>
              <w:t>Operation</w:t>
            </w:r>
          </w:p>
          <w:p w:rsidR="00ED3044" w:rsidRDefault="00ED3044" w:rsidP="002F790D">
            <w:pPr>
              <w:pStyle w:val="ListParagraph"/>
              <w:numPr>
                <w:ilvl w:val="1"/>
                <w:numId w:val="8"/>
              </w:numPr>
            </w:pPr>
            <w:r>
              <w:t>Maintenance</w:t>
            </w:r>
          </w:p>
          <w:p w:rsidR="00ED3044" w:rsidRDefault="00ED3044" w:rsidP="002F790D">
            <w:pPr>
              <w:pStyle w:val="ListParagraph"/>
              <w:numPr>
                <w:ilvl w:val="1"/>
                <w:numId w:val="8"/>
              </w:numPr>
            </w:pPr>
            <w:r>
              <w:t>Monitoring</w:t>
            </w:r>
          </w:p>
          <w:p w:rsidR="00ED3044" w:rsidRDefault="00ED3044" w:rsidP="002F790D">
            <w:pPr>
              <w:pStyle w:val="ListParagraph"/>
              <w:numPr>
                <w:ilvl w:val="1"/>
                <w:numId w:val="8"/>
              </w:numPr>
            </w:pPr>
            <w:r>
              <w:t>Assessment (including a method to confirm effective controller response)</w:t>
            </w:r>
          </w:p>
          <w:p w:rsidR="00137F6A" w:rsidRPr="00137F6A" w:rsidRDefault="00ED3044" w:rsidP="002F790D">
            <w:pPr>
              <w:pStyle w:val="ListParagraph"/>
              <w:numPr>
                <w:ilvl w:val="1"/>
                <w:numId w:val="8"/>
              </w:numPr>
            </w:pPr>
            <w:r>
              <w:t>Internal audits</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5757AB" w:rsidRPr="004E13C0" w:rsidRDefault="005757AB" w:rsidP="00DF1370">
            <w:pPr>
              <w:rPr>
                <w:sz w:val="18"/>
                <w:szCs w:val="18"/>
              </w:rPr>
            </w:pPr>
          </w:p>
        </w:tc>
      </w:tr>
    </w:tbl>
    <w:p w:rsidR="00BA3B6D" w:rsidRPr="004E13C0" w:rsidRDefault="00BA3B6D" w:rsidP="00DF1370">
      <w:pPr>
        <w:rPr>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213C59">
            <w:pPr>
              <w:ind w:left="720" w:hanging="720"/>
              <w:rPr>
                <w:b/>
                <w:sz w:val="18"/>
                <w:szCs w:val="18"/>
              </w:rPr>
            </w:pPr>
            <w:r w:rsidRPr="002B5F37">
              <w:rPr>
                <w:b/>
                <w:sz w:val="18"/>
                <w:szCs w:val="18"/>
              </w:rPr>
              <w:t xml:space="preserve">E1-1: </w:t>
            </w:r>
            <w:r w:rsidRPr="002B5F37">
              <w:rPr>
                <w:b/>
                <w:sz w:val="18"/>
                <w:szCs w:val="18"/>
              </w:rPr>
              <w:tab/>
              <w:t>Has the operator established and implemented a procedure to review safety-related alarm operations to ensure alarms are accurate and support safe operation?</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5757AB" w:rsidRPr="002B5F37" w:rsidRDefault="005757AB" w:rsidP="00DF1370">
            <w:pPr>
              <w:rPr>
                <w:b/>
                <w:sz w:val="18"/>
                <w:szCs w:val="18"/>
              </w:rPr>
            </w:pP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AD48A4">
              <w:rPr>
                <w:sz w:val="18"/>
                <w:szCs w:val="18"/>
              </w:rPr>
              <w:t>E1-1</w:t>
            </w:r>
            <w:r>
              <w:rPr>
                <w:sz w:val="18"/>
                <w:szCs w:val="18"/>
              </w:rPr>
              <w:t>a</w:t>
            </w:r>
            <w:r w:rsidRPr="00AD48A4">
              <w:rPr>
                <w:sz w:val="18"/>
                <w:szCs w:val="18"/>
              </w:rPr>
              <w:t>:</w:t>
            </w:r>
            <w:r w:rsidRPr="00AD48A4">
              <w:rPr>
                <w:sz w:val="18"/>
                <w:szCs w:val="18"/>
              </w:rPr>
              <w:tab/>
              <w:t xml:space="preserve">Does the operator have a process </w:t>
            </w:r>
            <w:r>
              <w:rPr>
                <w:sz w:val="18"/>
                <w:szCs w:val="18"/>
              </w:rPr>
              <w:t xml:space="preserve">to identify </w:t>
            </w:r>
            <w:r w:rsidR="00D43B54">
              <w:rPr>
                <w:sz w:val="18"/>
                <w:szCs w:val="18"/>
              </w:rPr>
              <w:t xml:space="preserve">and correct </w:t>
            </w:r>
            <w:r>
              <w:rPr>
                <w:sz w:val="18"/>
                <w:szCs w:val="18"/>
              </w:rPr>
              <w:t>inaccurate or malfunctioning alarms?</w:t>
            </w:r>
            <w:r w:rsidR="00527925">
              <w:t xml:space="preserve"> </w:t>
            </w:r>
          </w:p>
          <w:p w:rsidR="00A56C57" w:rsidRDefault="00A56C57" w:rsidP="00DF1370">
            <w:pPr>
              <w:ind w:left="720" w:hanging="720"/>
              <w:rPr>
                <w:sz w:val="18"/>
                <w:szCs w:val="18"/>
              </w:rPr>
            </w:pPr>
            <w:r>
              <w:rPr>
                <w:sz w:val="18"/>
                <w:szCs w:val="18"/>
              </w:rPr>
              <w:tab/>
            </w:r>
          </w:p>
          <w:p w:rsidR="00A56C57" w:rsidRDefault="00A56C57" w:rsidP="00DF1370">
            <w:pPr>
              <w:pStyle w:val="ListParagraph"/>
            </w:pPr>
            <w:r>
              <w:t>Operator must have a means to identify inaccurate alarms.</w:t>
            </w:r>
          </w:p>
          <w:p w:rsidR="00A56C57" w:rsidRDefault="00A56C57" w:rsidP="00DF1370">
            <w:pPr>
              <w:pStyle w:val="ListParagraph"/>
            </w:pPr>
            <w:r>
              <w:t>Operator should have formal process for controllers to report alarm problems and malfunctions.</w:t>
            </w:r>
          </w:p>
          <w:p w:rsidR="00A56C57" w:rsidRDefault="00A56C57" w:rsidP="00DF1370">
            <w:pPr>
              <w:pStyle w:val="ListParagraph"/>
            </w:pPr>
            <w:r>
              <w:t>Process should include requirements for prompt correction of alarm malfunctions.</w:t>
            </w:r>
          </w:p>
          <w:p w:rsidR="00A56C57" w:rsidRPr="004E13C0" w:rsidRDefault="00A56C57" w:rsidP="00DF1370">
            <w:pPr>
              <w:pStyle w:val="ListParagraph"/>
            </w:pPr>
            <w:r>
              <w:t>Alarm reports and alarm inhibited reports are useful tools, but may not be a complete listing of alarms that fail to function as or when required.</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A56C57" w:rsidRPr="004E13C0" w:rsidRDefault="00A56C57" w:rsidP="00DF1370">
            <w:pPr>
              <w:rPr>
                <w:sz w:val="18"/>
                <w:szCs w:val="18"/>
              </w:rPr>
            </w:pPr>
          </w:p>
        </w:tc>
      </w:tr>
      <w:tr w:rsidR="00A56C57" w:rsidRPr="004E13C0" w:rsidTr="00DF1370">
        <w:trPr>
          <w:cantSplit/>
        </w:trPr>
        <w:tc>
          <w:tcPr>
            <w:tcW w:w="6239" w:type="dxa"/>
          </w:tcPr>
          <w:p w:rsidR="00A56C57" w:rsidRDefault="00A56C57" w:rsidP="00DF1370">
            <w:pPr>
              <w:ind w:left="720" w:hanging="720"/>
              <w:rPr>
                <w:rStyle w:val="Strong"/>
                <w:b w:val="0"/>
                <w:sz w:val="18"/>
                <w:szCs w:val="18"/>
              </w:rPr>
            </w:pPr>
            <w:r w:rsidRPr="0065495D">
              <w:rPr>
                <w:rStyle w:val="Strong"/>
                <w:b w:val="0"/>
                <w:sz w:val="18"/>
                <w:szCs w:val="18"/>
              </w:rPr>
              <w:t>E1-1</w:t>
            </w:r>
            <w:r>
              <w:rPr>
                <w:rStyle w:val="Strong"/>
                <w:b w:val="0"/>
                <w:sz w:val="18"/>
                <w:szCs w:val="18"/>
              </w:rPr>
              <w:t>b</w:t>
            </w:r>
            <w:r w:rsidRPr="0065495D">
              <w:rPr>
                <w:rStyle w:val="Strong"/>
                <w:b w:val="0"/>
                <w:sz w:val="18"/>
                <w:szCs w:val="18"/>
              </w:rPr>
              <w:t>:</w:t>
            </w:r>
            <w:r w:rsidRPr="0065495D">
              <w:rPr>
                <w:rStyle w:val="Strong"/>
                <w:b w:val="0"/>
                <w:sz w:val="18"/>
                <w:szCs w:val="18"/>
              </w:rPr>
              <w:tab/>
            </w:r>
            <w:r>
              <w:rPr>
                <w:rStyle w:val="Strong"/>
                <w:b w:val="0"/>
                <w:sz w:val="18"/>
                <w:szCs w:val="18"/>
              </w:rPr>
              <w:t>Does the review</w:t>
            </w:r>
            <w:r w:rsidRPr="0065495D">
              <w:rPr>
                <w:rStyle w:val="Strong"/>
                <w:b w:val="0"/>
                <w:sz w:val="18"/>
                <w:szCs w:val="18"/>
              </w:rPr>
              <w:t xml:space="preserve"> </w:t>
            </w:r>
            <w:r>
              <w:rPr>
                <w:sz w:val="18"/>
                <w:szCs w:val="18"/>
              </w:rPr>
              <w:t xml:space="preserve">of safety-related alarms </w:t>
            </w:r>
            <w:r>
              <w:rPr>
                <w:rStyle w:val="Strong"/>
                <w:b w:val="0"/>
                <w:sz w:val="18"/>
                <w:szCs w:val="18"/>
              </w:rPr>
              <w:t>account for different alarm designs and all alarm types/priorities?</w:t>
            </w:r>
          </w:p>
          <w:p w:rsidR="00A56C57" w:rsidRPr="0065495D" w:rsidRDefault="00A56C57" w:rsidP="00DF1370">
            <w:pPr>
              <w:ind w:left="720" w:hanging="720"/>
              <w:rPr>
                <w:rStyle w:val="Strong"/>
                <w:b w:val="0"/>
                <w:sz w:val="18"/>
                <w:szCs w:val="18"/>
              </w:rPr>
            </w:pPr>
            <w:r>
              <w:rPr>
                <w:rStyle w:val="Strong"/>
                <w:b w:val="0"/>
                <w:sz w:val="18"/>
                <w:szCs w:val="18"/>
              </w:rPr>
              <w:tab/>
            </w:r>
          </w:p>
          <w:p w:rsidR="00A56C57" w:rsidRDefault="00A56C57" w:rsidP="00DF1370">
            <w:pPr>
              <w:pStyle w:val="ListParagraph"/>
            </w:pPr>
            <w:r>
              <w:t xml:space="preserve">Operator must ensure soft </w:t>
            </w:r>
            <w:r w:rsidRPr="00E70B9D">
              <w:t>(software calculated</w:t>
            </w:r>
            <w:r w:rsidR="00D342F4">
              <w:t xml:space="preserve"> or “synthetic”</w:t>
            </w:r>
            <w:r w:rsidRPr="00E70B9D">
              <w:t xml:space="preserve">) </w:t>
            </w:r>
            <w:r>
              <w:t xml:space="preserve">alarms are </w:t>
            </w:r>
            <w:r w:rsidRPr="0059336F">
              <w:t>accurate and can be identified by the controller.</w:t>
            </w:r>
          </w:p>
          <w:p w:rsidR="0086510E" w:rsidRPr="00B97189" w:rsidRDefault="0086510E" w:rsidP="0086510E">
            <w:pPr>
              <w:pStyle w:val="ListParagraph"/>
              <w:rPr>
                <w:b/>
                <w:bCs/>
              </w:rPr>
            </w:pPr>
            <w:r>
              <w:t>Adequate procedures must be in place to explain the administrative controls for the disabling of safety -related alarms.</w:t>
            </w:r>
          </w:p>
          <w:p w:rsidR="00A56C57" w:rsidRDefault="00A56C57" w:rsidP="00DF1370">
            <w:pPr>
              <w:pStyle w:val="ListParagraph"/>
            </w:pPr>
            <w:r>
              <w:t>Alarm priorities used by the operator should differentiate alarm importance.  Too many alarm priorities could lead to confusion and inconsistent response to alarms.</w:t>
            </w:r>
          </w:p>
          <w:p w:rsidR="00A56C57" w:rsidRPr="00395520" w:rsidRDefault="00A56C57" w:rsidP="00DF1370">
            <w:pPr>
              <w:pStyle w:val="ListParagraph"/>
              <w:rPr>
                <w:rStyle w:val="Strong"/>
              </w:rPr>
            </w:pPr>
            <w:r>
              <w:rPr>
                <w:rStyle w:val="Strong"/>
                <w:b w:val="0"/>
                <w:bCs w:val="0"/>
              </w:rPr>
              <w:t>In evaluating whether alarms support safe operations, operators should account for type of alarm used, e.g., visual alarms are more likely to go unnoticed than alarms that are both audible and visual.  Make a notation of the type</w:t>
            </w:r>
            <w:r w:rsidR="00E97A9D">
              <w:rPr>
                <w:rStyle w:val="Strong"/>
                <w:b w:val="0"/>
                <w:bCs w:val="0"/>
              </w:rPr>
              <w:t>s</w:t>
            </w:r>
            <w:r>
              <w:rPr>
                <w:rStyle w:val="Strong"/>
                <w:b w:val="0"/>
                <w:bCs w:val="0"/>
              </w:rPr>
              <w:t xml:space="preserve"> of alarm used.</w:t>
            </w:r>
          </w:p>
          <w:p w:rsidR="00C30036" w:rsidRPr="00AD48A4" w:rsidRDefault="00A56C57" w:rsidP="00E97A9D">
            <w:pPr>
              <w:pStyle w:val="ListParagraph"/>
              <w:rPr>
                <w:rStyle w:val="Strong"/>
              </w:rPr>
            </w:pPr>
            <w:r>
              <w:rPr>
                <w:rStyle w:val="Strong"/>
                <w:b w:val="0"/>
                <w:bCs w:val="0"/>
              </w:rPr>
              <w:t xml:space="preserve">If there are differences in alarm design based on alarm priority, the operator should be able to explain the rationale for the chosen approach and its effect on ensuring </w:t>
            </w:r>
            <w:r w:rsidR="00E97A9D">
              <w:rPr>
                <w:rStyle w:val="Strong"/>
                <w:b w:val="0"/>
                <w:bCs w:val="0"/>
              </w:rPr>
              <w:t>controllers recognize and handle alarms efficiently</w:t>
            </w:r>
            <w:r>
              <w:rPr>
                <w:rStyle w:val="Strong"/>
                <w:b w:val="0"/>
                <w:bCs w:val="0"/>
              </w:rPr>
              <w:t>.</w:t>
            </w:r>
          </w:p>
        </w:tc>
        <w:tc>
          <w:tcPr>
            <w:tcW w:w="1165"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56C57" w:rsidRDefault="00A56C57" w:rsidP="00DF1370">
            <w:pPr>
              <w:rPr>
                <w:sz w:val="18"/>
                <w:szCs w:val="18"/>
              </w:rPr>
            </w:pPr>
          </w:p>
          <w:p w:rsidR="00A56C57" w:rsidRDefault="00A56C57" w:rsidP="00DF1370">
            <w:pPr>
              <w:rPr>
                <w:sz w:val="18"/>
                <w:szCs w:val="18"/>
              </w:rPr>
            </w:pPr>
            <w:r>
              <w:rPr>
                <w:sz w:val="18"/>
                <w:szCs w:val="18"/>
              </w:rPr>
              <w:t>Alarm Type</w:t>
            </w:r>
          </w:p>
          <w:p w:rsidR="00A56C57" w:rsidRDefault="00A56C57" w:rsidP="00DF1370">
            <w:pPr>
              <w:rPr>
                <w:sz w:val="18"/>
                <w:szCs w:val="18"/>
              </w:rPr>
            </w:pPr>
            <w:r>
              <w:rPr>
                <w:sz w:val="18"/>
                <w:szCs w:val="18"/>
              </w:rPr>
              <w:t xml:space="preserve">[  ] </w:t>
            </w:r>
            <w:r w:rsidRPr="00235D17">
              <w:rPr>
                <w:sz w:val="16"/>
                <w:szCs w:val="16"/>
              </w:rPr>
              <w:t>Visual</w:t>
            </w:r>
            <w:r w:rsidR="00235D17" w:rsidRPr="00235D17">
              <w:rPr>
                <w:sz w:val="16"/>
                <w:szCs w:val="16"/>
              </w:rPr>
              <w:t xml:space="preserve"> only</w:t>
            </w:r>
          </w:p>
          <w:p w:rsidR="00A56C57" w:rsidRDefault="00A56C57" w:rsidP="00DF1370">
            <w:pPr>
              <w:rPr>
                <w:sz w:val="18"/>
                <w:szCs w:val="18"/>
              </w:rPr>
            </w:pPr>
            <w:r w:rsidRPr="0065495D">
              <w:rPr>
                <w:sz w:val="18"/>
                <w:szCs w:val="18"/>
              </w:rPr>
              <w:t xml:space="preserve">[  ] </w:t>
            </w:r>
            <w:r>
              <w:rPr>
                <w:sz w:val="18"/>
                <w:szCs w:val="18"/>
              </w:rPr>
              <w:t>Aud &amp; Vis</w:t>
            </w:r>
          </w:p>
          <w:p w:rsidR="00A56C57" w:rsidRPr="004E13C0" w:rsidRDefault="00A56C57" w:rsidP="00DF1370">
            <w:pPr>
              <w:rPr>
                <w:sz w:val="18"/>
                <w:szCs w:val="18"/>
              </w:rPr>
            </w:pPr>
            <w:r>
              <w:rPr>
                <w:sz w:val="18"/>
                <w:szCs w:val="18"/>
              </w:rPr>
              <w:t>[  ] Other</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A56C57" w:rsidRPr="004E13C0" w:rsidRDefault="00A56C57" w:rsidP="00DF1370">
            <w:pPr>
              <w:rPr>
                <w:sz w:val="18"/>
                <w:szCs w:val="18"/>
              </w:rPr>
            </w:pPr>
          </w:p>
        </w:tc>
      </w:tr>
      <w:tr w:rsidR="00A56C57" w:rsidRPr="004E13C0" w:rsidTr="00DF1370">
        <w:trPr>
          <w:cantSplit/>
        </w:trPr>
        <w:tc>
          <w:tcPr>
            <w:tcW w:w="6239" w:type="dxa"/>
          </w:tcPr>
          <w:p w:rsidR="00A56C57" w:rsidRPr="001546C2" w:rsidRDefault="00A56C57" w:rsidP="00DF1370">
            <w:pPr>
              <w:ind w:left="720" w:hanging="720"/>
              <w:rPr>
                <w:sz w:val="18"/>
                <w:szCs w:val="18"/>
              </w:rPr>
            </w:pPr>
            <w:r w:rsidRPr="001546C2">
              <w:rPr>
                <w:sz w:val="18"/>
                <w:szCs w:val="18"/>
              </w:rPr>
              <w:t>E1-1c:</w:t>
            </w:r>
            <w:r w:rsidRPr="001546C2">
              <w:rPr>
                <w:sz w:val="18"/>
                <w:szCs w:val="18"/>
              </w:rPr>
              <w:tab/>
              <w:t>Does the review of safety-related alarms account for individual</w:t>
            </w:r>
            <w:r w:rsidR="00B279F9">
              <w:rPr>
                <w:sz w:val="18"/>
                <w:szCs w:val="18"/>
              </w:rPr>
              <w:t>-</w:t>
            </w:r>
            <w:r w:rsidRPr="001546C2">
              <w:rPr>
                <w:sz w:val="18"/>
                <w:szCs w:val="18"/>
              </w:rPr>
              <w:t>specific controller qualification and performance?</w:t>
            </w:r>
          </w:p>
          <w:p w:rsidR="00A56C57" w:rsidRPr="001546C2" w:rsidRDefault="00A56C57" w:rsidP="00DF1370">
            <w:pPr>
              <w:ind w:left="720" w:hanging="720"/>
              <w:rPr>
                <w:sz w:val="18"/>
                <w:szCs w:val="18"/>
              </w:rPr>
            </w:pPr>
            <w:r w:rsidRPr="001546C2">
              <w:rPr>
                <w:sz w:val="18"/>
                <w:szCs w:val="18"/>
              </w:rPr>
              <w:tab/>
            </w:r>
          </w:p>
          <w:p w:rsidR="0086510E" w:rsidRDefault="0086510E" w:rsidP="0086510E">
            <w:pPr>
              <w:pStyle w:val="ListParagraph"/>
            </w:pPr>
            <w:r w:rsidRPr="00893FF3">
              <w:t xml:space="preserve">If there are differences in display </w:t>
            </w:r>
            <w:r>
              <w:t xml:space="preserve">object characteristics, </w:t>
            </w:r>
            <w:r w:rsidRPr="00893FF3">
              <w:t>formats</w:t>
            </w:r>
            <w:r>
              <w:t>,</w:t>
            </w:r>
            <w:r w:rsidRPr="00893FF3">
              <w:t xml:space="preserve"> or colors from one </w:t>
            </w:r>
            <w:r>
              <w:t xml:space="preserve">console </w:t>
            </w:r>
            <w:r w:rsidRPr="00893FF3">
              <w:t>to another, those differences</w:t>
            </w:r>
            <w:r>
              <w:t xml:space="preserve"> must be</w:t>
            </w:r>
            <w:r w:rsidRPr="00893FF3">
              <w:t xml:space="preserve"> explicitly a</w:t>
            </w:r>
            <w:r>
              <w:t>ddressed in controller training and accounted for in alarm management plan.</w:t>
            </w:r>
          </w:p>
          <w:p w:rsidR="007912F6" w:rsidRDefault="00A56C57" w:rsidP="00DF1370">
            <w:pPr>
              <w:pStyle w:val="ListParagraph"/>
            </w:pPr>
            <w:r w:rsidRPr="001546C2">
              <w:t xml:space="preserve">Controller qualification tests should evaluate the ability of controllers to </w:t>
            </w:r>
            <w:r w:rsidR="007912F6">
              <w:t>accurately perceive SCADA display object characteristics (e.g., color, shape, text) that indicate safety related alarms</w:t>
            </w:r>
            <w:r w:rsidRPr="001546C2">
              <w:t xml:space="preserve"> used </w:t>
            </w:r>
            <w:r w:rsidR="0086510E">
              <w:t>in</w:t>
            </w:r>
            <w:r w:rsidRPr="001546C2">
              <w:t xml:space="preserve"> the operator’s SCADA system.  </w:t>
            </w:r>
          </w:p>
          <w:p w:rsidR="00A56C57" w:rsidRDefault="00A56C57" w:rsidP="00DF1370">
            <w:pPr>
              <w:pStyle w:val="ListParagraph"/>
            </w:pPr>
            <w:r w:rsidRPr="001546C2">
              <w:t>If a controller</w:t>
            </w:r>
            <w:r>
              <w:t xml:space="preserve"> is </w:t>
            </w:r>
            <w:r w:rsidRPr="00893FF3">
              <w:t>not able to clearly discern all individual colors used, the operator</w:t>
            </w:r>
            <w:r>
              <w:t xml:space="preserve"> </w:t>
            </w:r>
            <w:r w:rsidR="007912F6">
              <w:t>may</w:t>
            </w:r>
            <w:r w:rsidR="007912F6" w:rsidRPr="00893FF3">
              <w:t xml:space="preserve"> </w:t>
            </w:r>
            <w:r>
              <w:t xml:space="preserve">consider </w:t>
            </w:r>
            <w:r w:rsidRPr="00893FF3">
              <w:t>incorporat</w:t>
            </w:r>
            <w:r>
              <w:t>ing</w:t>
            </w:r>
            <w:r w:rsidRPr="00893FF3">
              <w:t xml:space="preserve"> alternatives to achieve an equivalent level of SCADA display understanding for </w:t>
            </w:r>
            <w:r>
              <w:t xml:space="preserve">all </w:t>
            </w:r>
            <w:r w:rsidRPr="00893FF3">
              <w:t>controllers</w:t>
            </w:r>
            <w:r>
              <w:t xml:space="preserve">. </w:t>
            </w:r>
          </w:p>
          <w:p w:rsidR="00D71465" w:rsidRPr="004E13C0" w:rsidRDefault="00531746" w:rsidP="00A00560">
            <w:pPr>
              <w:pStyle w:val="ListParagraph"/>
            </w:pPr>
            <w:r>
              <w:t xml:space="preserve">Requirements for operator qualification are </w:t>
            </w:r>
            <w:r w:rsidR="00A00560">
              <w:t xml:space="preserve">addressed </w:t>
            </w:r>
            <w:r>
              <w:t xml:space="preserve">in </w:t>
            </w:r>
            <w:r w:rsidR="00D71465" w:rsidRPr="00D71465">
              <w:t xml:space="preserve">195.505(b) </w:t>
            </w:r>
            <w:r w:rsidR="0086510E">
              <w:t xml:space="preserve">and </w:t>
            </w:r>
            <w:r w:rsidR="00D71465" w:rsidRPr="00D71465">
              <w:t>192.805(b</w:t>
            </w:r>
            <w:r>
              <w:t>).</w:t>
            </w:r>
          </w:p>
        </w:tc>
        <w:tc>
          <w:tcPr>
            <w:tcW w:w="1165"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6D6C0A" w:rsidRPr="004E13C0" w:rsidRDefault="006D6C0A" w:rsidP="00DF1370">
            <w:pPr>
              <w:rPr>
                <w:sz w:val="18"/>
                <w:szCs w:val="18"/>
              </w:rPr>
            </w:pPr>
          </w:p>
        </w:tc>
      </w:tr>
      <w:tr w:rsidR="00A56C57" w:rsidRPr="004E13C0" w:rsidTr="00DF1370">
        <w:trPr>
          <w:cantSplit/>
        </w:trPr>
        <w:tc>
          <w:tcPr>
            <w:tcW w:w="6239" w:type="dxa"/>
          </w:tcPr>
          <w:p w:rsidR="00A56C57" w:rsidRPr="00893FF3" w:rsidRDefault="00A56C57" w:rsidP="00DF1370">
            <w:pPr>
              <w:ind w:left="720" w:hanging="720"/>
              <w:rPr>
                <w:sz w:val="18"/>
                <w:szCs w:val="18"/>
              </w:rPr>
            </w:pPr>
            <w:r w:rsidRPr="00893FF3">
              <w:rPr>
                <w:sz w:val="18"/>
                <w:szCs w:val="18"/>
              </w:rPr>
              <w:t>E1-1</w:t>
            </w:r>
            <w:r>
              <w:rPr>
                <w:sz w:val="18"/>
                <w:szCs w:val="18"/>
              </w:rPr>
              <w:t>d</w:t>
            </w:r>
            <w:r w:rsidRPr="00893FF3">
              <w:rPr>
                <w:sz w:val="18"/>
                <w:szCs w:val="18"/>
              </w:rPr>
              <w:t>:</w:t>
            </w:r>
            <w:r w:rsidRPr="00893FF3">
              <w:rPr>
                <w:sz w:val="18"/>
                <w:szCs w:val="18"/>
              </w:rPr>
              <w:tab/>
              <w:t xml:space="preserve">Does the review </w:t>
            </w:r>
            <w:r>
              <w:rPr>
                <w:sz w:val="18"/>
                <w:szCs w:val="18"/>
              </w:rPr>
              <w:t xml:space="preserve">of safety-related alarms include </w:t>
            </w:r>
            <w:r w:rsidRPr="00893FF3">
              <w:rPr>
                <w:sz w:val="18"/>
                <w:szCs w:val="18"/>
              </w:rPr>
              <w:t xml:space="preserve">specific </w:t>
            </w:r>
            <w:r>
              <w:rPr>
                <w:sz w:val="18"/>
                <w:szCs w:val="18"/>
              </w:rPr>
              <w:t>procedures and practices for managing stale or unreliable data</w:t>
            </w:r>
            <w:r w:rsidRPr="00893FF3">
              <w:rPr>
                <w:sz w:val="18"/>
                <w:szCs w:val="18"/>
              </w:rPr>
              <w:t>?</w:t>
            </w:r>
            <w:r w:rsidR="00527925">
              <w:t xml:space="preserve"> </w:t>
            </w:r>
          </w:p>
          <w:p w:rsidR="00A56C57" w:rsidRPr="00893FF3" w:rsidRDefault="00A56C57" w:rsidP="00DF1370">
            <w:pPr>
              <w:ind w:left="720" w:hanging="720"/>
              <w:rPr>
                <w:sz w:val="18"/>
                <w:szCs w:val="18"/>
              </w:rPr>
            </w:pPr>
            <w:r w:rsidRPr="00893FF3">
              <w:rPr>
                <w:sz w:val="18"/>
                <w:szCs w:val="18"/>
              </w:rPr>
              <w:tab/>
            </w:r>
          </w:p>
          <w:p w:rsidR="00A56C57" w:rsidRDefault="00A56C57" w:rsidP="00DF1370">
            <w:pPr>
              <w:pStyle w:val="ListParagraph"/>
            </w:pPr>
            <w:r>
              <w:t>A</w:t>
            </w:r>
            <w:r w:rsidRPr="00893FF3">
              <w:t>dequate procedures</w:t>
            </w:r>
            <w:r>
              <w:t xml:space="preserve"> should be</w:t>
            </w:r>
            <w:r w:rsidRPr="00893FF3">
              <w:t xml:space="preserve"> in place for controllers to manage stale data</w:t>
            </w:r>
            <w:r>
              <w:t>.  Reviews of safety related alarms should account for the way controllers manage stale data.</w:t>
            </w:r>
            <w:r w:rsidRPr="00893FF3">
              <w:t xml:space="preserve"> </w:t>
            </w:r>
          </w:p>
          <w:p w:rsidR="00A56C57" w:rsidRDefault="00A56C57" w:rsidP="00DF1370">
            <w:pPr>
              <w:pStyle w:val="ListParagraph"/>
            </w:pPr>
            <w:r>
              <w:t xml:space="preserve">The </w:t>
            </w:r>
            <w:r w:rsidRPr="00893FF3">
              <w:t>operator</w:t>
            </w:r>
            <w:r>
              <w:t xml:space="preserve"> should</w:t>
            </w:r>
            <w:r w:rsidRPr="00893FF3">
              <w:t xml:space="preserve"> have a procedure to insure errant or stale data sources are promptly remediated</w:t>
            </w:r>
            <w:r>
              <w:t>, in order to minimize adverse impact on safety related alarm capabilities.</w:t>
            </w:r>
          </w:p>
          <w:p w:rsidR="00A56C57" w:rsidRPr="0086510E" w:rsidRDefault="00A56C57" w:rsidP="00DF1370">
            <w:pPr>
              <w:pStyle w:val="ListParagraph"/>
            </w:pPr>
            <w:r>
              <w:t xml:space="preserve">Operators should account for errant or stale data when reviewing safety related alarms.  The cause of errant or stale data should also be accounted for, including but not limited to, communication system errors, SCADA system errors, operational practices to take </w:t>
            </w:r>
            <w:r w:rsidRPr="0086510E">
              <w:t>points off-scan or inhibit alarms, and other applicable causes.</w:t>
            </w:r>
          </w:p>
          <w:p w:rsidR="00FD60BA" w:rsidRPr="0086510E" w:rsidRDefault="00C93AEF" w:rsidP="00FD60BA">
            <w:pPr>
              <w:pStyle w:val="ListParagraph"/>
            </w:pPr>
            <w:r w:rsidRPr="0086510E">
              <w:t>Operators should be able to determine stale data for all points that impact safety or safety-related points</w:t>
            </w:r>
            <w:r w:rsidR="00FD60BA" w:rsidRPr="0086510E">
              <w:t>.</w:t>
            </w:r>
          </w:p>
          <w:p w:rsidR="00FD60BA" w:rsidRPr="004E13C0" w:rsidRDefault="00FD60BA" w:rsidP="00FD60BA">
            <w:pPr>
              <w:pStyle w:val="ListParagraph"/>
            </w:pPr>
            <w:r>
              <w:t>Operators should be able to distinguish between stale or forced data in the RTU versus the SCADA system.</w:t>
            </w:r>
          </w:p>
        </w:tc>
        <w:tc>
          <w:tcPr>
            <w:tcW w:w="1165"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A56C57" w:rsidRPr="004E13C0" w:rsidRDefault="00A56C57" w:rsidP="00DF1370">
            <w:pPr>
              <w:rPr>
                <w:sz w:val="18"/>
                <w:szCs w:val="18"/>
              </w:rPr>
            </w:pPr>
          </w:p>
        </w:tc>
      </w:tr>
    </w:tbl>
    <w:p w:rsidR="00A56C57" w:rsidRDefault="00A56C57" w:rsidP="00A56C57">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(e)</w:t>
            </w:r>
            <w:r w:rsidRPr="00753467">
              <w:rPr>
                <w:b/>
                <w:sz w:val="18"/>
                <w:szCs w:val="18"/>
              </w:rPr>
              <w:t>(2)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tc>
        <w:tc>
          <w:tcPr>
            <w:tcW w:w="5508" w:type="dxa"/>
          </w:tcPr>
          <w:p w:rsidR="00A56C57" w:rsidRDefault="00A56C57" w:rsidP="00DF1370">
            <w:pPr>
              <w:rPr>
                <w:b/>
                <w:sz w:val="18"/>
                <w:szCs w:val="18"/>
              </w:rPr>
            </w:pPr>
            <w:r w:rsidRPr="00105275">
              <w:rPr>
                <w:b/>
                <w:sz w:val="18"/>
                <w:szCs w:val="18"/>
              </w:rPr>
              <w:t>192.631</w:t>
            </w:r>
            <w:r>
              <w:rPr>
                <w:b/>
                <w:sz w:val="18"/>
                <w:szCs w:val="18"/>
              </w:rPr>
              <w:t>(e)</w:t>
            </w:r>
            <w:r w:rsidRPr="00753467">
              <w:rPr>
                <w:b/>
                <w:sz w:val="18"/>
                <w:szCs w:val="18"/>
              </w:rPr>
              <w:t>(2)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tc>
      </w:tr>
    </w:tbl>
    <w:p w:rsidR="00A56C57" w:rsidRDefault="00A56C57" w:rsidP="00A56C57">
      <w:pPr>
        <w:rPr>
          <w:b/>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E2-1: </w:t>
            </w:r>
            <w:r w:rsidRPr="002B5F37">
              <w:rPr>
                <w:b/>
                <w:sz w:val="18"/>
                <w:szCs w:val="18"/>
              </w:rPr>
              <w:tab/>
              <w:t>Has the operator established and implemented procedures to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B81A28">
              <w:rPr>
                <w:sz w:val="18"/>
                <w:szCs w:val="18"/>
              </w:rPr>
              <w:t>E2-1</w:t>
            </w:r>
            <w:r>
              <w:rPr>
                <w:sz w:val="18"/>
                <w:szCs w:val="18"/>
              </w:rPr>
              <w:t>a</w:t>
            </w:r>
            <w:r w:rsidRPr="00B81A28">
              <w:rPr>
                <w:sz w:val="18"/>
                <w:szCs w:val="18"/>
              </w:rPr>
              <w:t>:</w:t>
            </w:r>
            <w:r w:rsidRPr="00B81A28">
              <w:rPr>
                <w:sz w:val="18"/>
                <w:szCs w:val="18"/>
              </w:rPr>
              <w:tab/>
            </w:r>
            <w:r>
              <w:rPr>
                <w:sz w:val="18"/>
                <w:szCs w:val="18"/>
              </w:rPr>
              <w:t>Does the</w:t>
            </w:r>
            <w:r w:rsidRPr="00B81A28">
              <w:rPr>
                <w:sz w:val="18"/>
                <w:szCs w:val="18"/>
              </w:rPr>
              <w:t xml:space="preserve"> procedure require </w:t>
            </w:r>
            <w:r>
              <w:rPr>
                <w:sz w:val="18"/>
                <w:szCs w:val="18"/>
              </w:rPr>
              <w:t>the monthly identification</w:t>
            </w:r>
            <w:r w:rsidR="005F5F0F">
              <w:rPr>
                <w:sz w:val="18"/>
                <w:szCs w:val="18"/>
              </w:rPr>
              <w:t>,</w:t>
            </w:r>
            <w:r>
              <w:rPr>
                <w:sz w:val="18"/>
                <w:szCs w:val="18"/>
              </w:rPr>
              <w:t xml:space="preserve"> recording</w:t>
            </w:r>
            <w:r w:rsidR="005F5F0F">
              <w:rPr>
                <w:sz w:val="18"/>
                <w:szCs w:val="18"/>
              </w:rPr>
              <w:t>, review, and analysis</w:t>
            </w:r>
            <w:r>
              <w:rPr>
                <w:sz w:val="18"/>
                <w:szCs w:val="18"/>
              </w:rPr>
              <w:t xml:space="preserve"> of </w:t>
            </w:r>
            <w:r w:rsidRPr="00B81A28">
              <w:rPr>
                <w:sz w:val="18"/>
                <w:szCs w:val="18"/>
              </w:rPr>
              <w:t xml:space="preserve">points </w:t>
            </w:r>
            <w:r>
              <w:rPr>
                <w:sz w:val="18"/>
                <w:szCs w:val="18"/>
              </w:rPr>
              <w:t xml:space="preserve">that have been </w:t>
            </w:r>
            <w:r w:rsidRPr="00B81A28">
              <w:rPr>
                <w:sz w:val="18"/>
                <w:szCs w:val="18"/>
              </w:rPr>
              <w:t>taken off scan</w:t>
            </w:r>
            <w:r>
              <w:rPr>
                <w:sz w:val="18"/>
                <w:szCs w:val="18"/>
              </w:rPr>
              <w:t xml:space="preserve">, </w:t>
            </w:r>
            <w:r w:rsidRPr="006358BB">
              <w:rPr>
                <w:sz w:val="18"/>
                <w:szCs w:val="18"/>
              </w:rPr>
              <w:t>have had alarms inhibited, generated false alarms, or that have had forced or manual values for periods of time exceeding that required for associated maintenance or operating activities</w:t>
            </w:r>
            <w:r w:rsidRPr="00B81A28">
              <w:rPr>
                <w:sz w:val="18"/>
                <w:szCs w:val="18"/>
              </w:rPr>
              <w:t>?</w:t>
            </w:r>
          </w:p>
          <w:p w:rsidR="00A56C57" w:rsidRDefault="00A56C57" w:rsidP="00DF1370">
            <w:pPr>
              <w:ind w:left="720" w:hanging="720"/>
              <w:rPr>
                <w:sz w:val="18"/>
                <w:szCs w:val="18"/>
              </w:rPr>
            </w:pPr>
            <w:r>
              <w:rPr>
                <w:sz w:val="18"/>
                <w:szCs w:val="18"/>
              </w:rPr>
              <w:tab/>
            </w:r>
          </w:p>
          <w:p w:rsidR="00A56C57" w:rsidRDefault="00A56C57" w:rsidP="00DF1370">
            <w:pPr>
              <w:pStyle w:val="ListParagraph"/>
            </w:pPr>
            <w:r>
              <w:t>Documentation must include dates showing:</w:t>
            </w:r>
          </w:p>
          <w:p w:rsidR="00A56C57" w:rsidRDefault="00A56C57" w:rsidP="00A56C57">
            <w:pPr>
              <w:pStyle w:val="ListParagraph"/>
              <w:numPr>
                <w:ilvl w:val="1"/>
                <w:numId w:val="6"/>
              </w:numPr>
              <w:ind w:left="1440"/>
            </w:pPr>
            <w:r>
              <w:t>When points were taken off scan/inhibited/forced/manual</w:t>
            </w:r>
            <w:r w:rsidR="00E02CA8">
              <w:t>,</w:t>
            </w:r>
            <w:r>
              <w:t xml:space="preserve"> </w:t>
            </w:r>
          </w:p>
          <w:p w:rsidR="00A56C57" w:rsidRDefault="00A56C57" w:rsidP="00A56C57">
            <w:pPr>
              <w:pStyle w:val="ListParagraph"/>
              <w:numPr>
                <w:ilvl w:val="1"/>
                <w:numId w:val="6"/>
              </w:numPr>
              <w:ind w:left="1440"/>
            </w:pPr>
            <w:r>
              <w:t>When points were restored</w:t>
            </w:r>
            <w:r w:rsidR="00E02CA8">
              <w:t>,</w:t>
            </w:r>
            <w:r>
              <w:t xml:space="preserve"> and </w:t>
            </w:r>
          </w:p>
          <w:p w:rsidR="00A56C57" w:rsidRDefault="00A56C57" w:rsidP="00A56C57">
            <w:pPr>
              <w:pStyle w:val="ListParagraph"/>
              <w:numPr>
                <w:ilvl w:val="1"/>
                <w:numId w:val="6"/>
              </w:numPr>
              <w:ind w:left="1440"/>
            </w:pPr>
            <w:r>
              <w:t>The duration of outage.</w:t>
            </w:r>
          </w:p>
          <w:p w:rsidR="00A56C57" w:rsidRDefault="00A56C57" w:rsidP="00DF1370">
            <w:pPr>
              <w:pStyle w:val="ListParagraph"/>
            </w:pPr>
            <w:r>
              <w:t>See FAQ E.02 for false alarms</w:t>
            </w:r>
            <w:r w:rsidR="00E02CA8">
              <w:t>.</w:t>
            </w:r>
          </w:p>
          <w:p w:rsidR="00A56C57" w:rsidRDefault="00A56C57" w:rsidP="00DF1370">
            <w:pPr>
              <w:pStyle w:val="ListParagraph"/>
            </w:pPr>
            <w:r>
              <w:t>See FAQ E.03 for alarms generated during testing</w:t>
            </w:r>
            <w:r w:rsidR="00E02CA8">
              <w:t>.</w:t>
            </w:r>
          </w:p>
          <w:p w:rsidR="00A56C57" w:rsidRDefault="00A56C57" w:rsidP="00DF1370">
            <w:pPr>
              <w:pStyle w:val="ListParagraph"/>
            </w:pPr>
            <w:r>
              <w:t>See FAQ E.04 for safety related alarms</w:t>
            </w:r>
            <w:r w:rsidR="00E02CA8">
              <w:t xml:space="preserve"> and FAQ A.16 for definition of safety</w:t>
            </w:r>
            <w:r w:rsidR="00514D26">
              <w:t>-related</w:t>
            </w:r>
            <w:r>
              <w:t>.</w:t>
            </w:r>
          </w:p>
          <w:p w:rsidR="00A56C57" w:rsidRDefault="00A56C57" w:rsidP="00DF1370">
            <w:pPr>
              <w:pStyle w:val="ListParagraph"/>
            </w:pPr>
            <w:r>
              <w:t xml:space="preserve">See FAQ E.05 for alarm </w:t>
            </w:r>
            <w:r w:rsidR="00205534">
              <w:t>setpoint</w:t>
            </w:r>
            <w:r>
              <w:t xml:space="preserve"> values.</w:t>
            </w:r>
          </w:p>
          <w:p w:rsidR="005F5F0F" w:rsidRDefault="005F5F0F" w:rsidP="005F5F0F">
            <w:pPr>
              <w:pStyle w:val="ListParagraph"/>
            </w:pPr>
            <w:r>
              <w:t>Procedures must require the review of analysis of such points.</w:t>
            </w:r>
          </w:p>
          <w:p w:rsidR="005F5F0F" w:rsidRDefault="005F5F0F" w:rsidP="005F5F0F">
            <w:pPr>
              <w:pStyle w:val="ListParagraph"/>
            </w:pPr>
            <w:r>
              <w:t>Results of the review and analysis should be documented.</w:t>
            </w:r>
          </w:p>
          <w:p w:rsidR="005F5F0F" w:rsidRPr="004E13C0" w:rsidRDefault="00205534" w:rsidP="00205534">
            <w:pPr>
              <w:pStyle w:val="ListParagraph"/>
            </w:pPr>
            <w:r>
              <w:t xml:space="preserve">Off scan points should be promptly </w:t>
            </w:r>
            <w:r w:rsidR="005F5F0F">
              <w:t>restore</w:t>
            </w:r>
            <w:r>
              <w:t>d</w:t>
            </w:r>
            <w:r w:rsidR="005F5F0F">
              <w:t xml:space="preserve"> to service.</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A56C57" w:rsidRPr="004E13C0" w:rsidRDefault="00A56C57" w:rsidP="00DF1370">
            <w:pPr>
              <w:rPr>
                <w:sz w:val="18"/>
                <w:szCs w:val="18"/>
              </w:rPr>
            </w:pPr>
          </w:p>
        </w:tc>
      </w:tr>
      <w:tr w:rsidR="00A56C57" w:rsidRPr="004E13C0" w:rsidTr="00DF1370">
        <w:trPr>
          <w:cantSplit/>
        </w:trPr>
        <w:tc>
          <w:tcPr>
            <w:tcW w:w="6239" w:type="dxa"/>
          </w:tcPr>
          <w:p w:rsidR="00A56C57" w:rsidRDefault="00A56C57" w:rsidP="00DF1370">
            <w:pPr>
              <w:ind w:left="720" w:hanging="720"/>
              <w:rPr>
                <w:sz w:val="18"/>
                <w:szCs w:val="18"/>
              </w:rPr>
            </w:pPr>
            <w:r>
              <w:rPr>
                <w:sz w:val="18"/>
                <w:szCs w:val="18"/>
              </w:rPr>
              <w:t>E2-1</w:t>
            </w:r>
            <w:r w:rsidR="005F5F0F">
              <w:rPr>
                <w:sz w:val="18"/>
                <w:szCs w:val="18"/>
              </w:rPr>
              <w:t>b</w:t>
            </w:r>
            <w:r w:rsidRPr="006358BB">
              <w:rPr>
                <w:sz w:val="18"/>
                <w:szCs w:val="18"/>
              </w:rPr>
              <w:t>:</w:t>
            </w:r>
            <w:r w:rsidRPr="006358BB">
              <w:rPr>
                <w:sz w:val="18"/>
                <w:szCs w:val="18"/>
              </w:rPr>
              <w:tab/>
              <w:t>Does the operator</w:t>
            </w:r>
            <w:r>
              <w:rPr>
                <w:sz w:val="18"/>
                <w:szCs w:val="18"/>
              </w:rPr>
              <w:t>’s</w:t>
            </w:r>
            <w:r w:rsidRPr="006358BB">
              <w:rPr>
                <w:sz w:val="18"/>
                <w:szCs w:val="18"/>
              </w:rPr>
              <w:t xml:space="preserve"> </w:t>
            </w:r>
            <w:r>
              <w:rPr>
                <w:sz w:val="18"/>
                <w:szCs w:val="18"/>
              </w:rPr>
              <w:t xml:space="preserve">alarm management plan include </w:t>
            </w:r>
            <w:r w:rsidRPr="006358BB">
              <w:rPr>
                <w:sz w:val="18"/>
                <w:szCs w:val="18"/>
              </w:rPr>
              <w:t xml:space="preserve">a procedure for promptly correcting </w:t>
            </w:r>
            <w:r w:rsidR="00860988" w:rsidRPr="00860988">
              <w:rPr>
                <w:sz w:val="18"/>
                <w:szCs w:val="18"/>
              </w:rPr>
              <w:t xml:space="preserve">identified </w:t>
            </w:r>
            <w:r w:rsidRPr="006358BB">
              <w:rPr>
                <w:sz w:val="18"/>
                <w:szCs w:val="18"/>
              </w:rPr>
              <w:t xml:space="preserve">problems and </w:t>
            </w:r>
            <w:r w:rsidR="00860988">
              <w:rPr>
                <w:sz w:val="18"/>
                <w:szCs w:val="18"/>
              </w:rPr>
              <w:t xml:space="preserve">for </w:t>
            </w:r>
            <w:r w:rsidRPr="006358BB">
              <w:rPr>
                <w:sz w:val="18"/>
                <w:szCs w:val="18"/>
              </w:rPr>
              <w:t xml:space="preserve">returning </w:t>
            </w:r>
            <w:r w:rsidR="00860988">
              <w:rPr>
                <w:sz w:val="18"/>
                <w:szCs w:val="18"/>
              </w:rPr>
              <w:t xml:space="preserve">these </w:t>
            </w:r>
            <w:r w:rsidRPr="006358BB">
              <w:rPr>
                <w:sz w:val="18"/>
                <w:szCs w:val="18"/>
              </w:rPr>
              <w:t>point</w:t>
            </w:r>
            <w:r>
              <w:rPr>
                <w:sz w:val="18"/>
                <w:szCs w:val="18"/>
              </w:rPr>
              <w:t>s to service?</w:t>
            </w:r>
            <w:r w:rsidR="00527925">
              <w:t xml:space="preserve"> </w:t>
            </w:r>
          </w:p>
          <w:p w:rsidR="00A56C57" w:rsidRDefault="00A56C57" w:rsidP="00DF1370">
            <w:pPr>
              <w:ind w:left="720" w:hanging="720"/>
              <w:rPr>
                <w:sz w:val="18"/>
                <w:szCs w:val="18"/>
              </w:rPr>
            </w:pPr>
            <w:r>
              <w:rPr>
                <w:sz w:val="18"/>
                <w:szCs w:val="18"/>
              </w:rPr>
              <w:tab/>
            </w:r>
          </w:p>
          <w:p w:rsidR="00A56C57" w:rsidRDefault="00A56C57" w:rsidP="00DF1370">
            <w:pPr>
              <w:pStyle w:val="ListParagraph"/>
            </w:pPr>
            <w:r>
              <w:t xml:space="preserve">Operator should analyze problems to identify recurring </w:t>
            </w:r>
            <w:r w:rsidR="0086510E">
              <w:t xml:space="preserve">or chronic </w:t>
            </w:r>
            <w:r w:rsidR="00E97A9D">
              <w:t>issues</w:t>
            </w:r>
            <w:r>
              <w:t xml:space="preserve"> that are not getting corrected</w:t>
            </w:r>
            <w:r w:rsidR="00E97A9D">
              <w:t xml:space="preserve"> promptly enough</w:t>
            </w:r>
            <w:r>
              <w:t>.</w:t>
            </w:r>
          </w:p>
          <w:p w:rsidR="00A56C57" w:rsidRPr="004E13C0" w:rsidRDefault="00A56C57" w:rsidP="00DF1370">
            <w:pPr>
              <w:pStyle w:val="ListParagraph"/>
            </w:pPr>
            <w:r>
              <w:t>See FAQ E.14</w:t>
            </w:r>
          </w:p>
        </w:tc>
        <w:tc>
          <w:tcPr>
            <w:tcW w:w="1165"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A56C57" w:rsidRPr="004E13C0" w:rsidRDefault="00A56C57" w:rsidP="00DF1370">
            <w:pPr>
              <w:rPr>
                <w:sz w:val="18"/>
                <w:szCs w:val="18"/>
              </w:rPr>
            </w:pPr>
          </w:p>
        </w:tc>
      </w:tr>
    </w:tbl>
    <w:p w:rsidR="00A56C57" w:rsidRDefault="00A56C57" w:rsidP="00A56C57">
      <w:pPr>
        <w:rPr>
          <w:b/>
        </w:rPr>
      </w:pPr>
    </w:p>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(e)</w:t>
            </w:r>
            <w:r w:rsidRPr="004315BC">
              <w:rPr>
                <w:b/>
                <w:sz w:val="18"/>
                <w:szCs w:val="18"/>
              </w:rPr>
              <w:t xml:space="preserve">(3)  Verify the correct safety-related alarm </w:t>
            </w:r>
            <w:r w:rsidR="00205534">
              <w:rPr>
                <w:b/>
                <w:sz w:val="18"/>
                <w:szCs w:val="18"/>
              </w:rPr>
              <w:t>setpoint</w:t>
            </w:r>
            <w:r w:rsidRPr="004315BC">
              <w:rPr>
                <w:b/>
                <w:sz w:val="18"/>
                <w:szCs w:val="18"/>
              </w:rPr>
              <w:t xml:space="preserve"> values and alarm descriptions </w:t>
            </w:r>
            <w:r w:rsidRPr="004315BC">
              <w:rPr>
                <w:b/>
                <w:sz w:val="18"/>
                <w:szCs w:val="18"/>
                <w:u w:val="single"/>
              </w:rPr>
              <w:t>when associated field instruments are calibrated or changed and</w:t>
            </w:r>
            <w:r w:rsidRPr="004315BC">
              <w:rPr>
                <w:b/>
                <w:sz w:val="18"/>
                <w:szCs w:val="18"/>
              </w:rPr>
              <w:t xml:space="preserve"> at least once each calendar year, but at intervals not to exceed 15 months;</w:t>
            </w:r>
          </w:p>
        </w:tc>
        <w:tc>
          <w:tcPr>
            <w:tcW w:w="5508" w:type="dxa"/>
          </w:tcPr>
          <w:p w:rsidR="00A56C57" w:rsidRDefault="00A56C57" w:rsidP="00DF1370">
            <w:pPr>
              <w:rPr>
                <w:b/>
                <w:sz w:val="18"/>
                <w:szCs w:val="18"/>
              </w:rPr>
            </w:pPr>
            <w:r w:rsidRPr="00105275">
              <w:rPr>
                <w:rStyle w:val="updatebodytest"/>
                <w:b/>
                <w:sz w:val="18"/>
                <w:szCs w:val="18"/>
              </w:rPr>
              <w:t>192.631</w:t>
            </w:r>
            <w:r>
              <w:rPr>
                <w:rStyle w:val="updatebodytest"/>
                <w:b/>
                <w:sz w:val="18"/>
                <w:szCs w:val="18"/>
              </w:rPr>
              <w:t>(e)</w:t>
            </w:r>
            <w:r w:rsidRPr="004315BC">
              <w:rPr>
                <w:rStyle w:val="updatebodytest"/>
                <w:b/>
                <w:sz w:val="18"/>
                <w:szCs w:val="18"/>
              </w:rPr>
              <w:t xml:space="preserve">(3) Verify the correct safety-related alarm </w:t>
            </w:r>
            <w:r w:rsidR="00205534">
              <w:rPr>
                <w:rStyle w:val="updatebodytest"/>
                <w:b/>
                <w:sz w:val="18"/>
                <w:szCs w:val="18"/>
              </w:rPr>
              <w:t>setpoint</w:t>
            </w:r>
            <w:r w:rsidRPr="004315BC">
              <w:rPr>
                <w:rStyle w:val="updatebodytest"/>
                <w:b/>
                <w:sz w:val="18"/>
                <w:szCs w:val="18"/>
              </w:rPr>
              <w:t xml:space="preserve"> values and alarm descriptions at least once each calendar year, but at intervals not to exceed 15 months;</w:t>
            </w:r>
          </w:p>
        </w:tc>
      </w:tr>
    </w:tbl>
    <w:p w:rsidR="00A56C57" w:rsidRDefault="00A56C57" w:rsidP="00A56C57">
      <w:pPr>
        <w:spacing w:after="0"/>
        <w:rPr>
          <w:rStyle w:val="updatebodytest"/>
          <w:b/>
        </w:rPr>
      </w:pP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E3-1: </w:t>
            </w:r>
            <w:r w:rsidRPr="002B5F37">
              <w:rPr>
                <w:b/>
                <w:sz w:val="18"/>
                <w:szCs w:val="18"/>
              </w:rPr>
              <w:tab/>
              <w:t xml:space="preserve">Has the operator established and implemented a procedure to verify the correct safety-related alarm </w:t>
            </w:r>
            <w:r w:rsidR="00205534" w:rsidRPr="002B5F37">
              <w:rPr>
                <w:b/>
                <w:sz w:val="18"/>
                <w:szCs w:val="18"/>
              </w:rPr>
              <w:t>setpoint</w:t>
            </w:r>
            <w:r w:rsidRPr="002B5F37">
              <w:rPr>
                <w:b/>
                <w:sz w:val="18"/>
                <w:szCs w:val="18"/>
              </w:rPr>
              <w:t xml:space="preserve"> values and alarm descriptions at least once each calendar year, but at intervals not to exceed 15 months?</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bottom w:val="single" w:sz="4" w:space="0" w:color="auto"/>
            </w:tcBorders>
          </w:tcPr>
          <w:p w:rsidR="00A56C57" w:rsidRDefault="00A56C57" w:rsidP="00DF1370">
            <w:pPr>
              <w:ind w:left="720" w:hanging="720"/>
              <w:rPr>
                <w:sz w:val="18"/>
                <w:szCs w:val="18"/>
              </w:rPr>
            </w:pPr>
            <w:r w:rsidRPr="008A2222">
              <w:rPr>
                <w:sz w:val="18"/>
                <w:szCs w:val="18"/>
              </w:rPr>
              <w:t>E3-1</w:t>
            </w:r>
            <w:r>
              <w:rPr>
                <w:sz w:val="18"/>
                <w:szCs w:val="18"/>
              </w:rPr>
              <w:t>a</w:t>
            </w:r>
            <w:r w:rsidRPr="008A2222">
              <w:rPr>
                <w:sz w:val="18"/>
                <w:szCs w:val="18"/>
              </w:rPr>
              <w:t>:</w:t>
            </w:r>
            <w:r w:rsidRPr="008A2222">
              <w:rPr>
                <w:sz w:val="18"/>
                <w:szCs w:val="18"/>
              </w:rPr>
              <w:tab/>
              <w:t xml:space="preserve">Does the </w:t>
            </w:r>
            <w:r>
              <w:rPr>
                <w:sz w:val="18"/>
                <w:szCs w:val="18"/>
              </w:rPr>
              <w:t xml:space="preserve">operator have a formal process to determine the correct alarm </w:t>
            </w:r>
            <w:r w:rsidR="00205534">
              <w:rPr>
                <w:sz w:val="18"/>
                <w:szCs w:val="18"/>
              </w:rPr>
              <w:t>setpoint</w:t>
            </w:r>
            <w:r w:rsidRPr="008A2222">
              <w:rPr>
                <w:sz w:val="18"/>
                <w:szCs w:val="18"/>
              </w:rPr>
              <w:t xml:space="preserve"> </w:t>
            </w:r>
            <w:r>
              <w:rPr>
                <w:sz w:val="18"/>
                <w:szCs w:val="18"/>
              </w:rPr>
              <w:t>values and alarm descriptions</w:t>
            </w:r>
            <w:r w:rsidRPr="008A2222">
              <w:rPr>
                <w:sz w:val="18"/>
                <w:szCs w:val="18"/>
              </w:rPr>
              <w:t>?</w:t>
            </w:r>
            <w:r w:rsidR="00527925">
              <w:t xml:space="preserve"> </w:t>
            </w:r>
          </w:p>
          <w:p w:rsidR="00A56C57" w:rsidRDefault="00A56C57" w:rsidP="00DF1370">
            <w:pPr>
              <w:ind w:left="720" w:hanging="720"/>
              <w:rPr>
                <w:sz w:val="18"/>
                <w:szCs w:val="18"/>
              </w:rPr>
            </w:pPr>
            <w:r>
              <w:rPr>
                <w:sz w:val="18"/>
                <w:szCs w:val="18"/>
              </w:rPr>
              <w:tab/>
            </w:r>
          </w:p>
          <w:p w:rsidR="0086510E" w:rsidRDefault="0086510E" w:rsidP="0086510E">
            <w:pPr>
              <w:pStyle w:val="ListParagraph"/>
            </w:pPr>
            <w:r>
              <w:t>Operators should confirm that alarm descriptors are clearly understood by controllers.</w:t>
            </w:r>
          </w:p>
          <w:p w:rsidR="0086510E" w:rsidRDefault="00A00560" w:rsidP="00DF1370">
            <w:pPr>
              <w:pStyle w:val="ListParagraph"/>
            </w:pPr>
            <w:r>
              <w:t>C</w:t>
            </w:r>
            <w:r w:rsidRPr="003974A4">
              <w:t>ontroller</w:t>
            </w:r>
            <w:r>
              <w:t>s should</w:t>
            </w:r>
            <w:r w:rsidRPr="003974A4">
              <w:t xml:space="preserve"> </w:t>
            </w:r>
            <w:r>
              <w:t xml:space="preserve">be solicited for </w:t>
            </w:r>
            <w:r w:rsidRPr="003974A4">
              <w:t xml:space="preserve">input </w:t>
            </w:r>
            <w:r>
              <w:t xml:space="preserve">when choosing or editing the text of </w:t>
            </w:r>
            <w:r w:rsidRPr="003974A4">
              <w:t>alarm descriptors</w:t>
            </w:r>
            <w:r>
              <w:t>.</w:t>
            </w:r>
          </w:p>
          <w:p w:rsidR="005F1067" w:rsidRDefault="005F1067" w:rsidP="00DF1370">
            <w:pPr>
              <w:pStyle w:val="ListParagraph"/>
            </w:pPr>
            <w:r w:rsidRPr="005F1067">
              <w:t xml:space="preserve">Alarm descriptors should be in a consistent format; where alarms from the same location have the same location coding. Similar devices from multiple locations share the same device coding.  </w:t>
            </w:r>
          </w:p>
          <w:p w:rsidR="00A56C57" w:rsidRDefault="00A56C57" w:rsidP="00DF1370">
            <w:pPr>
              <w:pStyle w:val="ListParagraph"/>
            </w:pPr>
            <w:r>
              <w:t>Procedure</w:t>
            </w:r>
            <w:r w:rsidR="0086510E">
              <w:t>s</w:t>
            </w:r>
            <w:r>
              <w:t xml:space="preserve"> should include </w:t>
            </w:r>
            <w:r w:rsidR="0086510E">
              <w:t xml:space="preserve">a </w:t>
            </w:r>
            <w:r>
              <w:t xml:space="preserve">formal process to determine correct pressure and flow alarm </w:t>
            </w:r>
            <w:r w:rsidRPr="00B85046">
              <w:t xml:space="preserve">setpoints </w:t>
            </w:r>
            <w:r>
              <w:t>for each alarm priority.</w:t>
            </w:r>
          </w:p>
          <w:p w:rsidR="00A56C57" w:rsidRDefault="0086510E" w:rsidP="00DF1370">
            <w:pPr>
              <w:pStyle w:val="ListParagraph"/>
            </w:pPr>
            <w:r>
              <w:t>The p</w:t>
            </w:r>
            <w:r w:rsidR="00A56C57" w:rsidRPr="00AA0893">
              <w:t>rocess</w:t>
            </w:r>
            <w:r w:rsidR="00A56C57">
              <w:t xml:space="preserve"> should accommodate the need</w:t>
            </w:r>
            <w:r w:rsidR="00A56C57" w:rsidRPr="00AA0893">
              <w:t xml:space="preserve"> </w:t>
            </w:r>
            <w:r>
              <w:t xml:space="preserve">to </w:t>
            </w:r>
            <w:r w:rsidR="00A56C57" w:rsidRPr="00AA0893">
              <w:t xml:space="preserve">adjust pressure and flow requirements based on </w:t>
            </w:r>
            <w:r>
              <w:t xml:space="preserve">the </w:t>
            </w:r>
            <w:r w:rsidR="00A56C57" w:rsidRPr="00AA0893">
              <w:t>discovery of imminent integrity threats (e.g., discovery of immediate repair conditio</w:t>
            </w:r>
            <w:r w:rsidR="00A56C57">
              <w:t>ns during integrity assessments and</w:t>
            </w:r>
            <w:r w:rsidR="00A56C57" w:rsidRPr="00AA0893">
              <w:t xml:space="preserve"> notifications)</w:t>
            </w:r>
            <w:r w:rsidR="00A56C57">
              <w:t>.</w:t>
            </w:r>
          </w:p>
          <w:p w:rsidR="00A56C57" w:rsidRPr="004E13C0" w:rsidRDefault="0086510E" w:rsidP="0086510E">
            <w:pPr>
              <w:pStyle w:val="ListParagraph"/>
            </w:pPr>
            <w:r>
              <w:t>The p</w:t>
            </w:r>
            <w:r w:rsidR="00A56C57">
              <w:t xml:space="preserve">rocess should verify that field alarm </w:t>
            </w:r>
            <w:r w:rsidR="00205534">
              <w:t>setpoint</w:t>
            </w:r>
            <w:r w:rsidR="00A56C57">
              <w:t xml:space="preserve">s are consistent with control center alarm </w:t>
            </w:r>
            <w:r w:rsidR="00A56C57" w:rsidRPr="00B85046">
              <w:t>setpoints</w:t>
            </w:r>
            <w:r w:rsidR="00A56C57">
              <w:t>, or a rationale for any offset. (Some operators intentionally offset f</w:t>
            </w:r>
            <w:r w:rsidR="00205534">
              <w:t>ield and control room alarm set</w:t>
            </w:r>
            <w:r w:rsidR="00A56C57">
              <w:t>points so controllers are alerted and can take action before critical field thresholds are breached.)</w:t>
            </w:r>
          </w:p>
        </w:tc>
        <w:tc>
          <w:tcPr>
            <w:tcW w:w="1165" w:type="dxa"/>
            <w:tcBorders>
              <w:top w:val="single" w:sz="18" w:space="0" w:color="auto"/>
              <w:bottom w:val="single" w:sz="4"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bottom w:val="single" w:sz="4"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bottom w:val="single" w:sz="4" w:space="0" w:color="auto"/>
            </w:tcBorders>
          </w:tcPr>
          <w:p w:rsidR="00A56C57" w:rsidRPr="004E13C0" w:rsidRDefault="00A56C57" w:rsidP="00DF1370">
            <w:pPr>
              <w:rPr>
                <w:sz w:val="18"/>
                <w:szCs w:val="18"/>
              </w:rPr>
            </w:pPr>
          </w:p>
        </w:tc>
      </w:tr>
      <w:tr w:rsidR="00A56C57" w:rsidRPr="004E13C0" w:rsidTr="001546C2">
        <w:trPr>
          <w:cantSplit/>
        </w:trPr>
        <w:tc>
          <w:tcPr>
            <w:tcW w:w="6239" w:type="dxa"/>
            <w:tcBorders>
              <w:bottom w:val="single" w:sz="4" w:space="0" w:color="auto"/>
            </w:tcBorders>
          </w:tcPr>
          <w:p w:rsidR="00A56C57" w:rsidRDefault="00A56C57" w:rsidP="00DF1370">
            <w:pPr>
              <w:ind w:left="720" w:hanging="720"/>
              <w:rPr>
                <w:sz w:val="18"/>
                <w:szCs w:val="18"/>
              </w:rPr>
            </w:pPr>
            <w:r w:rsidRPr="007D46BE">
              <w:rPr>
                <w:sz w:val="18"/>
                <w:szCs w:val="18"/>
              </w:rPr>
              <w:t>E3-1</w:t>
            </w:r>
            <w:r>
              <w:rPr>
                <w:sz w:val="18"/>
                <w:szCs w:val="18"/>
              </w:rPr>
              <w:t>b</w:t>
            </w:r>
            <w:r w:rsidRPr="007D46BE">
              <w:rPr>
                <w:sz w:val="18"/>
                <w:szCs w:val="18"/>
              </w:rPr>
              <w:t>:</w:t>
            </w:r>
            <w:r w:rsidRPr="007D46BE">
              <w:rPr>
                <w:sz w:val="18"/>
                <w:szCs w:val="18"/>
              </w:rPr>
              <w:tab/>
            </w:r>
            <w:r w:rsidR="00E53F05" w:rsidRPr="001546C2">
              <w:rPr>
                <w:sz w:val="18"/>
                <w:szCs w:val="18"/>
              </w:rPr>
              <w:t>Have procedures been established to clearly address how and to what degree controllers can change alarm limits</w:t>
            </w:r>
            <w:r w:rsidR="005F5F0F">
              <w:rPr>
                <w:sz w:val="18"/>
                <w:szCs w:val="18"/>
              </w:rPr>
              <w:t xml:space="preserve"> or setpoints</w:t>
            </w:r>
            <w:r w:rsidR="00C93AEF">
              <w:rPr>
                <w:sz w:val="18"/>
                <w:szCs w:val="18"/>
              </w:rPr>
              <w:t>, or inhibit alarms, or take points off-scan</w:t>
            </w:r>
            <w:r w:rsidR="00E53F05" w:rsidRPr="001546C2">
              <w:rPr>
                <w:sz w:val="18"/>
                <w:szCs w:val="18"/>
              </w:rPr>
              <w:t>?</w:t>
            </w:r>
            <w:r>
              <w:rPr>
                <w:sz w:val="18"/>
                <w:szCs w:val="18"/>
              </w:rPr>
              <w:t xml:space="preserve"> </w:t>
            </w:r>
          </w:p>
          <w:p w:rsidR="00A56C57" w:rsidRPr="007D46BE" w:rsidRDefault="00A56C57" w:rsidP="00DF1370">
            <w:pPr>
              <w:ind w:left="720" w:hanging="720"/>
              <w:rPr>
                <w:sz w:val="18"/>
                <w:szCs w:val="18"/>
              </w:rPr>
            </w:pPr>
            <w:r>
              <w:rPr>
                <w:sz w:val="18"/>
                <w:szCs w:val="18"/>
              </w:rPr>
              <w:tab/>
            </w:r>
            <w:r w:rsidRPr="007D46BE">
              <w:rPr>
                <w:sz w:val="18"/>
                <w:szCs w:val="18"/>
              </w:rPr>
              <w:t xml:space="preserve"> </w:t>
            </w:r>
          </w:p>
          <w:p w:rsidR="00A56C57" w:rsidRDefault="00A56C57" w:rsidP="00DF1370">
            <w:pPr>
              <w:pStyle w:val="ListParagraph"/>
            </w:pPr>
            <w:r w:rsidRPr="007D46BE">
              <w:t>[</w:t>
            </w:r>
            <w:r>
              <w:t xml:space="preserve">FAQ E.17] Controllers should not be able to change setpoints associated with critical </w:t>
            </w:r>
            <w:r w:rsidR="00E53F05">
              <w:t xml:space="preserve">maximum or minimum </w:t>
            </w:r>
            <w:r>
              <w:t xml:space="preserve">safety limits.  However, operators may choose to allow controllers to change other </w:t>
            </w:r>
            <w:r w:rsidR="00E53F05">
              <w:t xml:space="preserve">mid-level </w:t>
            </w:r>
            <w:r>
              <w:t xml:space="preserve">alarm </w:t>
            </w:r>
            <w:r w:rsidR="00205534">
              <w:t>setpoint</w:t>
            </w:r>
            <w:r>
              <w:t>s</w:t>
            </w:r>
            <w:r w:rsidR="00E53F05">
              <w:t xml:space="preserve"> used for operational purposes.</w:t>
            </w:r>
          </w:p>
          <w:p w:rsidR="00A56C57" w:rsidRDefault="00A56C57" w:rsidP="00DF1370">
            <w:pPr>
              <w:pStyle w:val="ListParagraph"/>
            </w:pPr>
            <w:r>
              <w:t xml:space="preserve">Changed </w:t>
            </w:r>
            <w:r w:rsidR="00205534">
              <w:t>setpoint</w:t>
            </w:r>
            <w:r w:rsidRPr="00B85046">
              <w:t xml:space="preserve">s </w:t>
            </w:r>
            <w:r>
              <w:t xml:space="preserve">should be verified as </w:t>
            </w:r>
            <w:r w:rsidR="00E53F05">
              <w:t xml:space="preserve">having the </w:t>
            </w:r>
            <w:r>
              <w:t xml:space="preserve">correct </w:t>
            </w:r>
            <w:r w:rsidR="00E53F05">
              <w:t xml:space="preserve">valve </w:t>
            </w:r>
            <w:r>
              <w:t>before implementation.</w:t>
            </w:r>
          </w:p>
          <w:p w:rsidR="00A56C57" w:rsidRDefault="00A56C57" w:rsidP="00DF1370">
            <w:pPr>
              <w:pStyle w:val="ListParagraph"/>
            </w:pPr>
            <w:r>
              <w:t>Verifica</w:t>
            </w:r>
            <w:r w:rsidR="00D96017">
              <w:t xml:space="preserve">tion should explicitly check </w:t>
            </w:r>
            <w:r w:rsidR="00205534">
              <w:t>setpoint</w:t>
            </w:r>
            <w:r w:rsidR="00E53F05">
              <w:t xml:space="preserve"> </w:t>
            </w:r>
            <w:r>
              <w:t xml:space="preserve">values </w:t>
            </w:r>
            <w:r w:rsidR="00D96017">
              <w:t>currently in the SCADA system, not just check a listing of what the setpoints should be.</w:t>
            </w:r>
          </w:p>
          <w:p w:rsidR="00A56C57" w:rsidRPr="004E13C0" w:rsidRDefault="00A56C57" w:rsidP="00DF1370">
            <w:pPr>
              <w:pStyle w:val="ListParagraph"/>
            </w:pPr>
            <w:r>
              <w:t>Controllers should have convenient access to a listing of all alarm limits and alarm descriptions.</w:t>
            </w:r>
          </w:p>
        </w:tc>
        <w:tc>
          <w:tcPr>
            <w:tcW w:w="1165" w:type="dxa"/>
            <w:tcBorders>
              <w:bottom w:val="single" w:sz="4"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56C57" w:rsidRPr="004E13C0" w:rsidRDefault="00A56C57" w:rsidP="00DF1370">
            <w:pPr>
              <w:rPr>
                <w:sz w:val="18"/>
                <w:szCs w:val="18"/>
              </w:rPr>
            </w:pPr>
            <w:r w:rsidRPr="00B85046">
              <w:rPr>
                <w:sz w:val="18"/>
                <w:szCs w:val="18"/>
              </w:rPr>
              <w:t>[  ] N</w:t>
            </w:r>
            <w:r>
              <w:rPr>
                <w:sz w:val="18"/>
                <w:szCs w:val="18"/>
              </w:rPr>
              <w:t>A</w:t>
            </w:r>
          </w:p>
        </w:tc>
        <w:tc>
          <w:tcPr>
            <w:tcW w:w="1450" w:type="dxa"/>
            <w:tcBorders>
              <w:bottom w:val="single" w:sz="4"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bottom w:val="single" w:sz="4" w:space="0" w:color="auto"/>
            </w:tcBorders>
          </w:tcPr>
          <w:p w:rsidR="00A56C57" w:rsidRPr="004E13C0" w:rsidRDefault="00A56C57" w:rsidP="004151E9">
            <w:pPr>
              <w:rPr>
                <w:sz w:val="18"/>
                <w:szCs w:val="18"/>
              </w:rPr>
            </w:pPr>
          </w:p>
        </w:tc>
      </w:tr>
    </w:tbl>
    <w:p w:rsidR="00F7537B" w:rsidRDefault="00F7537B" w:rsidP="00DF1370">
      <w:pPr>
        <w:ind w:left="720" w:hanging="720"/>
        <w:rPr>
          <w:b/>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E3-2: </w:t>
            </w:r>
            <w:r w:rsidRPr="002B5F37">
              <w:rPr>
                <w:b/>
                <w:sz w:val="18"/>
                <w:szCs w:val="18"/>
              </w:rPr>
              <w:tab/>
              <w:t xml:space="preserve">[HL ONLY] Has the operator established and implemented a procedure to verify the correct safety-related alarm </w:t>
            </w:r>
            <w:r w:rsidR="00205534" w:rsidRPr="002B5F37">
              <w:rPr>
                <w:b/>
                <w:sz w:val="18"/>
                <w:szCs w:val="18"/>
              </w:rPr>
              <w:t>setpoint</w:t>
            </w:r>
            <w:r w:rsidRPr="002B5F37">
              <w:rPr>
                <w:b/>
                <w:sz w:val="18"/>
                <w:szCs w:val="18"/>
              </w:rPr>
              <w:t xml:space="preserve"> values and alarm descriptions when associated field instruments are calibrated or changed? [FAQ E.15]</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Pr>
                <w:sz w:val="18"/>
                <w:szCs w:val="18"/>
              </w:rPr>
              <w:t>E3-2</w:t>
            </w:r>
            <w:r w:rsidRPr="007D46BE">
              <w:rPr>
                <w:sz w:val="18"/>
                <w:szCs w:val="18"/>
              </w:rPr>
              <w:t>a:</w:t>
            </w:r>
            <w:r w:rsidRPr="007D46BE">
              <w:rPr>
                <w:sz w:val="18"/>
                <w:szCs w:val="18"/>
              </w:rPr>
              <w:tab/>
            </w:r>
            <w:r>
              <w:rPr>
                <w:sz w:val="18"/>
                <w:szCs w:val="18"/>
              </w:rPr>
              <w:t xml:space="preserve">[HL ONLY] Do procedures require that any calibration or change to field instruments require verification of alarm </w:t>
            </w:r>
            <w:r w:rsidR="00205534">
              <w:rPr>
                <w:sz w:val="18"/>
                <w:szCs w:val="18"/>
              </w:rPr>
              <w:t>setpoint</w:t>
            </w:r>
            <w:r>
              <w:rPr>
                <w:sz w:val="18"/>
                <w:szCs w:val="18"/>
              </w:rPr>
              <w:t>s and alarm descriptions?</w:t>
            </w:r>
            <w:r w:rsidR="00527925">
              <w:t xml:space="preserve"> </w:t>
            </w:r>
          </w:p>
          <w:p w:rsidR="00A56C57" w:rsidRPr="007D46BE" w:rsidRDefault="00A56C57" w:rsidP="00DF1370">
            <w:pPr>
              <w:ind w:left="720" w:hanging="720"/>
              <w:rPr>
                <w:sz w:val="18"/>
                <w:szCs w:val="18"/>
              </w:rPr>
            </w:pPr>
            <w:r>
              <w:rPr>
                <w:sz w:val="18"/>
                <w:szCs w:val="18"/>
              </w:rPr>
              <w:tab/>
            </w:r>
            <w:r w:rsidRPr="007D46BE">
              <w:rPr>
                <w:sz w:val="18"/>
                <w:szCs w:val="18"/>
              </w:rPr>
              <w:t xml:space="preserve"> </w:t>
            </w:r>
          </w:p>
          <w:p w:rsidR="00A56C57" w:rsidRDefault="00A56C57" w:rsidP="00DF1370">
            <w:pPr>
              <w:pStyle w:val="ListParagraph"/>
            </w:pPr>
            <w:r>
              <w:t xml:space="preserve">O&amp;M procedures must require </w:t>
            </w:r>
            <w:r w:rsidR="00205534">
              <w:t>setpoint</w:t>
            </w:r>
            <w:r>
              <w:t xml:space="preserve"> verification as part of work package control.</w:t>
            </w:r>
          </w:p>
          <w:p w:rsidR="00A56C57" w:rsidRPr="004E13C0" w:rsidRDefault="00A56C57" w:rsidP="00DF1370">
            <w:pPr>
              <w:pStyle w:val="ListParagraph"/>
            </w:pPr>
            <w:r w:rsidRPr="00B97189">
              <w:t>[FAQ E.15]</w:t>
            </w:r>
            <w:r>
              <w:t xml:space="preserve"> Verification must be completed and documented as part of the field work package.</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A56C57" w:rsidRPr="004E13C0" w:rsidRDefault="00A56C57" w:rsidP="00DF1370">
            <w:pPr>
              <w:rPr>
                <w:sz w:val="18"/>
                <w:szCs w:val="18"/>
              </w:rPr>
            </w:pPr>
          </w:p>
        </w:tc>
      </w:tr>
    </w:tbl>
    <w:p w:rsidR="00F7537B" w:rsidRDefault="00F7537B" w:rsidP="00A56C57">
      <w:pPr>
        <w:rPr>
          <w:b/>
          <w:sz w:val="18"/>
          <w:szCs w:val="18"/>
        </w:rPr>
      </w:pPr>
    </w:p>
    <w:tbl>
      <w:tblPr>
        <w:tblStyle w:val="TableGrid"/>
        <w:tblW w:w="11088" w:type="dxa"/>
        <w:tblLook w:val="04A0" w:firstRow="1" w:lastRow="0" w:firstColumn="1" w:lastColumn="0" w:noHBand="0" w:noVBand="1"/>
      </w:tblPr>
      <w:tblGrid>
        <w:gridCol w:w="5544"/>
        <w:gridCol w:w="5544"/>
      </w:tblGrid>
      <w:tr w:rsidR="00A56C57" w:rsidTr="00DF1370">
        <w:tc>
          <w:tcPr>
            <w:tcW w:w="5544" w:type="dxa"/>
          </w:tcPr>
          <w:p w:rsidR="00A56C57" w:rsidRDefault="00A56C57" w:rsidP="00DF1370">
            <w:pPr>
              <w:rPr>
                <w:b/>
                <w:sz w:val="18"/>
                <w:szCs w:val="18"/>
              </w:rPr>
            </w:pPr>
            <w:r>
              <w:rPr>
                <w:b/>
                <w:sz w:val="18"/>
                <w:szCs w:val="18"/>
              </w:rPr>
              <w:br w:type="page"/>
            </w:r>
            <w:r w:rsidRPr="008806AE">
              <w:rPr>
                <w:b/>
                <w:sz w:val="18"/>
                <w:szCs w:val="18"/>
              </w:rPr>
              <w:t>195.446</w:t>
            </w:r>
            <w:r>
              <w:rPr>
                <w:b/>
                <w:sz w:val="18"/>
                <w:szCs w:val="18"/>
              </w:rPr>
              <w:t>(e)</w:t>
            </w:r>
            <w:r w:rsidRPr="00870241">
              <w:rPr>
                <w:b/>
                <w:sz w:val="18"/>
                <w:szCs w:val="18"/>
              </w:rPr>
              <w:t>(4)  Review the alarm management plan required by this paragraph at least once each calendar year, but at intervals not exceeding 15 months, to determine the effectiveness of the plan;</w:t>
            </w:r>
          </w:p>
        </w:tc>
        <w:tc>
          <w:tcPr>
            <w:tcW w:w="5544" w:type="dxa"/>
          </w:tcPr>
          <w:p w:rsidR="00A56C57" w:rsidRDefault="00A56C57" w:rsidP="00DF1370">
            <w:pPr>
              <w:rPr>
                <w:b/>
                <w:sz w:val="18"/>
                <w:szCs w:val="18"/>
              </w:rPr>
            </w:pPr>
            <w:r w:rsidRPr="00105275">
              <w:rPr>
                <w:b/>
                <w:sz w:val="18"/>
                <w:szCs w:val="18"/>
              </w:rPr>
              <w:t>192.631</w:t>
            </w:r>
            <w:r>
              <w:rPr>
                <w:b/>
                <w:sz w:val="18"/>
                <w:szCs w:val="18"/>
              </w:rPr>
              <w:t>(e)</w:t>
            </w:r>
            <w:r w:rsidRPr="00870241">
              <w:rPr>
                <w:b/>
                <w:sz w:val="18"/>
                <w:szCs w:val="18"/>
              </w:rPr>
              <w:t>(4)  Review the alarm management plan required by this paragraph at least once each calendar year, but at intervals not exceeding 15 months, to determine the effectiveness of the plan;</w:t>
            </w:r>
          </w:p>
        </w:tc>
      </w:tr>
    </w:tbl>
    <w:p w:rsidR="00A56C57" w:rsidRDefault="00A56C57" w:rsidP="00A56C57">
      <w:pPr>
        <w:rPr>
          <w:b/>
          <w:sz w:val="18"/>
          <w:szCs w:val="18"/>
        </w:rPr>
      </w:pPr>
    </w:p>
    <w:tbl>
      <w:tblPr>
        <w:tblStyle w:val="TableGrid"/>
        <w:tblW w:w="109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Pr>
          <w:p w:rsidR="00A56C57" w:rsidRPr="002B5F37" w:rsidRDefault="00A56C57" w:rsidP="00DF1370">
            <w:pPr>
              <w:ind w:left="720" w:hanging="720"/>
              <w:rPr>
                <w:b/>
                <w:sz w:val="18"/>
                <w:szCs w:val="18"/>
              </w:rPr>
            </w:pPr>
            <w:r w:rsidRPr="002B5F37">
              <w:rPr>
                <w:b/>
                <w:sz w:val="18"/>
                <w:szCs w:val="18"/>
              </w:rPr>
              <w:t xml:space="preserve">E4-1: </w:t>
            </w:r>
            <w:r w:rsidRPr="002B5F37">
              <w:rPr>
                <w:b/>
                <w:sz w:val="18"/>
                <w:szCs w:val="18"/>
              </w:rPr>
              <w:tab/>
              <w:t>Has the operator established and implemented procedures to review the alarm management plan at least once each calendar year, but at intervals not exceeding 15 months, in order to determine the effectiveness of the plan?</w:t>
            </w:r>
            <w:r w:rsidR="00527925" w:rsidRPr="002B5F37">
              <w:rPr>
                <w:b/>
              </w:rPr>
              <w:t xml:space="preserve"> </w:t>
            </w:r>
          </w:p>
          <w:p w:rsidR="00A56C57" w:rsidRPr="002B5F37" w:rsidRDefault="00A56C57" w:rsidP="00DF1370">
            <w:pPr>
              <w:ind w:left="720" w:hanging="720"/>
              <w:rPr>
                <w:b/>
                <w:sz w:val="18"/>
                <w:szCs w:val="18"/>
              </w:rPr>
            </w:pPr>
            <w:r w:rsidRPr="002B5F37">
              <w:rPr>
                <w:b/>
                <w:sz w:val="18"/>
                <w:szCs w:val="18"/>
              </w:rPr>
              <w:tab/>
            </w:r>
          </w:p>
          <w:p w:rsidR="00A56C57" w:rsidRPr="00E37AAD" w:rsidRDefault="00A56C57" w:rsidP="00DF1370">
            <w:pPr>
              <w:pStyle w:val="ListParagraph"/>
            </w:pPr>
            <w:r w:rsidRPr="00E37AAD">
              <w:t xml:space="preserve">Procedure must identify </w:t>
            </w:r>
            <w:r w:rsidR="00A00560">
              <w:t xml:space="preserve">the </w:t>
            </w:r>
            <w:r w:rsidRPr="00E37AAD">
              <w:t>interval and method for reviewing alarm management plan.</w:t>
            </w:r>
          </w:p>
          <w:p w:rsidR="00A56C57" w:rsidRPr="00E37AAD" w:rsidRDefault="00A56C57" w:rsidP="00DF1370">
            <w:pPr>
              <w:pStyle w:val="ListParagraph"/>
            </w:pPr>
            <w:r w:rsidRPr="00E37AAD">
              <w:t>Procedure must identify factors and criteria used to measure alarm management effectiveness.</w:t>
            </w:r>
          </w:p>
          <w:p w:rsidR="00A56C57" w:rsidRPr="00E37AAD" w:rsidRDefault="00A56C57" w:rsidP="00DF1370">
            <w:pPr>
              <w:pStyle w:val="ListParagraph"/>
            </w:pPr>
            <w:r w:rsidRPr="00E37AAD">
              <w:t xml:space="preserve">Results of the review must be documented, even if the review determines that no changes were warranted. </w:t>
            </w:r>
          </w:p>
          <w:p w:rsidR="00D96017" w:rsidRDefault="00C061CE" w:rsidP="00DF1370">
            <w:pPr>
              <w:pStyle w:val="ListParagraph"/>
            </w:pPr>
            <w:r w:rsidRPr="00E37AAD">
              <w:t>[FAQ E.16] Procedure must provide for addressing findings in a timely manner.  In addition, the operator’s alarm management plan should include provisions to analyze its specific deficiencies to identify root cause, common cause, trends, etc., that are indicative of systemic deficiencies that need to be identified and corrected.</w:t>
            </w:r>
          </w:p>
          <w:p w:rsidR="004B3C15" w:rsidRPr="00E37AAD" w:rsidRDefault="004B3C15" w:rsidP="00DF1370">
            <w:pPr>
              <w:pStyle w:val="ListParagraph"/>
            </w:pPr>
            <w:r w:rsidRPr="00E37AAD">
              <w:t>Alarm management effectiveness metrics might include number (volume) of alarms, clarity of alarm descriptions, how alarms are displayed or presented to controllers, etc.  Effectiveness could include, but not necessarily mean reduction in number of alarms or reduction in alarm volume.</w:t>
            </w:r>
          </w:p>
          <w:p w:rsidR="00A56C57" w:rsidRPr="002B5F37" w:rsidRDefault="00A56C57" w:rsidP="00D96017">
            <w:pPr>
              <w:pStyle w:val="ListParagraph"/>
              <w:numPr>
                <w:ilvl w:val="0"/>
                <w:numId w:val="0"/>
              </w:numPr>
              <w:ind w:left="1080"/>
              <w:rPr>
                <w:b/>
              </w:rPr>
            </w:pPr>
          </w:p>
        </w:tc>
        <w:tc>
          <w:tcPr>
            <w:tcW w:w="1165" w:type="dxa"/>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53" w:type="dxa"/>
          </w:tcPr>
          <w:p w:rsidR="00A56C57" w:rsidRPr="002B5F37" w:rsidRDefault="00A56C57" w:rsidP="00DF1370">
            <w:pPr>
              <w:rPr>
                <w:b/>
                <w:sz w:val="18"/>
                <w:szCs w:val="18"/>
              </w:rPr>
            </w:pPr>
            <w:r w:rsidRPr="002B5F37">
              <w:rPr>
                <w:b/>
                <w:sz w:val="18"/>
                <w:szCs w:val="18"/>
              </w:rPr>
              <w:t>Notes/Comments</w:t>
            </w: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A56C57" w:rsidP="00DF1370">
            <w:pPr>
              <w:spacing w:before="120"/>
              <w:rPr>
                <w:sz w:val="18"/>
                <w:szCs w:val="18"/>
              </w:rPr>
            </w:pPr>
            <w:r w:rsidRPr="008806AE">
              <w:rPr>
                <w:b/>
                <w:sz w:val="18"/>
                <w:szCs w:val="18"/>
              </w:rPr>
              <w:t>195.446</w:t>
            </w:r>
            <w:r>
              <w:rPr>
                <w:b/>
                <w:sz w:val="18"/>
                <w:szCs w:val="18"/>
              </w:rPr>
              <w:t>(e)</w:t>
            </w:r>
            <w:r w:rsidRPr="00870241">
              <w:rPr>
                <w:b/>
                <w:sz w:val="18"/>
                <w:szCs w:val="18"/>
              </w:rPr>
              <w:t>(5)  Monitor the content and volume of general activity being directed to and required of each controller at least once each calendar year, but at intervals not exceeding 15 months, that will assure controllers have sufficient time to analyze and react to incoming alarms; and</w:t>
            </w:r>
            <w:r w:rsidRPr="00870241">
              <w:rPr>
                <w:sz w:val="18"/>
                <w:szCs w:val="18"/>
              </w:rPr>
              <w:t xml:space="preserve"> </w:t>
            </w:r>
          </w:p>
        </w:tc>
        <w:tc>
          <w:tcPr>
            <w:tcW w:w="5508" w:type="dxa"/>
          </w:tcPr>
          <w:p w:rsidR="00A56C57" w:rsidRPr="00870241" w:rsidRDefault="00A56C57" w:rsidP="00DF1370">
            <w:pPr>
              <w:spacing w:before="120"/>
              <w:rPr>
                <w:sz w:val="18"/>
                <w:szCs w:val="18"/>
              </w:rPr>
            </w:pPr>
            <w:r w:rsidRPr="00105275">
              <w:rPr>
                <w:b/>
                <w:sz w:val="18"/>
                <w:szCs w:val="18"/>
              </w:rPr>
              <w:t>192.631</w:t>
            </w:r>
            <w:r>
              <w:rPr>
                <w:b/>
                <w:sz w:val="18"/>
                <w:szCs w:val="18"/>
              </w:rPr>
              <w:t>(e)</w:t>
            </w:r>
            <w:r w:rsidRPr="00870241">
              <w:rPr>
                <w:b/>
                <w:sz w:val="18"/>
                <w:szCs w:val="18"/>
              </w:rPr>
              <w:t>(5)  Monitor the content and volume of general activity being directed to and required of each controller at least once each calendar year, but at intervals not exceeding 15 months, that will assure controllers have sufficient time to analyze and react to incoming alarms; and</w:t>
            </w:r>
            <w:r w:rsidRPr="00870241">
              <w:rPr>
                <w:sz w:val="18"/>
                <w:szCs w:val="18"/>
              </w:rPr>
              <w:t xml:space="preserve"> </w:t>
            </w:r>
          </w:p>
        </w:tc>
      </w:tr>
    </w:tbl>
    <w:p w:rsidR="00A56C57" w:rsidRDefault="00A56C57" w:rsidP="00A56C57">
      <w:pPr>
        <w:spacing w:after="0"/>
      </w:pPr>
    </w:p>
    <w:tbl>
      <w:tblPr>
        <w:tblStyle w:val="TableGrid"/>
        <w:tblW w:w="11016" w:type="dxa"/>
        <w:tblLook w:val="04A0" w:firstRow="1" w:lastRow="0" w:firstColumn="1" w:lastColumn="0" w:noHBand="0" w:noVBand="1"/>
      </w:tblPr>
      <w:tblGrid>
        <w:gridCol w:w="6301"/>
        <w:gridCol w:w="1177"/>
        <w:gridCol w:w="1464"/>
        <w:gridCol w:w="2074"/>
      </w:tblGrid>
      <w:tr w:rsidR="00A56C57" w:rsidRPr="002B5F37" w:rsidTr="002B5F37">
        <w:trPr>
          <w:cantSplit/>
        </w:trPr>
        <w:tc>
          <w:tcPr>
            <w:tcW w:w="6301"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E5-1: </w:t>
            </w:r>
            <w:r w:rsidRPr="002B5F37">
              <w:rPr>
                <w:b/>
                <w:sz w:val="18"/>
                <w:szCs w:val="18"/>
              </w:rPr>
              <w:tab/>
              <w:t xml:space="preserve">Has the operator established and implemented procedures to monitor the content and volume of general activity being directed to and required of each controller at least once each calendar year, but at intervals not exceeding 15 months, that will assure controllers have sufficient time to analyze and react to incoming alarms? </w:t>
            </w:r>
          </w:p>
        </w:tc>
        <w:tc>
          <w:tcPr>
            <w:tcW w:w="1177"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64"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074"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301" w:type="dxa"/>
            <w:tcBorders>
              <w:top w:val="single" w:sz="18" w:space="0" w:color="auto"/>
            </w:tcBorders>
          </w:tcPr>
          <w:p w:rsidR="00A56C57" w:rsidRDefault="00A56C57" w:rsidP="00DF1370">
            <w:pPr>
              <w:ind w:left="720" w:hanging="720"/>
              <w:rPr>
                <w:sz w:val="18"/>
                <w:szCs w:val="18"/>
              </w:rPr>
            </w:pPr>
            <w:r w:rsidRPr="00EB1EDE">
              <w:rPr>
                <w:sz w:val="18"/>
                <w:szCs w:val="18"/>
              </w:rPr>
              <w:t>E5-1a:</w:t>
            </w:r>
            <w:r w:rsidRPr="00EB1EDE">
              <w:rPr>
                <w:sz w:val="18"/>
                <w:szCs w:val="18"/>
              </w:rPr>
              <w:tab/>
              <w:t>Does the operator’s program have a means of identifying and measuring the work load (</w:t>
            </w:r>
            <w:r>
              <w:rPr>
                <w:sz w:val="18"/>
                <w:szCs w:val="18"/>
              </w:rPr>
              <w:t xml:space="preserve">content and </w:t>
            </w:r>
            <w:r w:rsidRPr="00EB1EDE">
              <w:rPr>
                <w:sz w:val="18"/>
                <w:szCs w:val="18"/>
              </w:rPr>
              <w:t>volume of general activity) being directed</w:t>
            </w:r>
            <w:r>
              <w:rPr>
                <w:sz w:val="18"/>
                <w:szCs w:val="18"/>
              </w:rPr>
              <w:t xml:space="preserve"> to an individual controller?</w:t>
            </w:r>
            <w:r w:rsidR="00527925">
              <w:t xml:space="preserve"> </w:t>
            </w:r>
          </w:p>
          <w:p w:rsidR="00A56C57" w:rsidRDefault="00A56C57" w:rsidP="00DF1370">
            <w:pPr>
              <w:ind w:left="720" w:hanging="720"/>
              <w:rPr>
                <w:sz w:val="18"/>
                <w:szCs w:val="18"/>
              </w:rPr>
            </w:pPr>
            <w:r>
              <w:rPr>
                <w:sz w:val="18"/>
                <w:szCs w:val="18"/>
              </w:rPr>
              <w:tab/>
            </w:r>
          </w:p>
          <w:p w:rsidR="00A56C57" w:rsidRDefault="00A56C57" w:rsidP="00DF1370">
            <w:pPr>
              <w:pStyle w:val="ListParagraph"/>
            </w:pPr>
            <w:r>
              <w:t xml:space="preserve">Process must have </w:t>
            </w:r>
            <w:r w:rsidRPr="004A6087">
              <w:t>a sufficient degree of formality and documentation</w:t>
            </w:r>
            <w:r>
              <w:t>. Operators might implement this requirement by means of a job task analysis (JTA), formal workload study or other means.</w:t>
            </w:r>
          </w:p>
          <w:p w:rsidR="00A56C57" w:rsidRDefault="006475CE" w:rsidP="00DF1370">
            <w:pPr>
              <w:pStyle w:val="ListParagraph"/>
            </w:pPr>
            <w:r w:rsidRPr="006475CE">
              <w:t>“General activity” means any activity that is required of the controller.  This includes, but is not limited to, pipeline operations, handling SCADA alarms, conducting shift change, greeting and responding to visitors, administrative tasks, impromptu requests, telephone calls, faxes, or other activities such as monitoring weather and news reports, checking security and video surveillance systems, using the internet, and interacting with colleagues, supervisors, and managers</w:t>
            </w:r>
            <w:r w:rsidR="00FA39C7">
              <w:t xml:space="preserve">.  </w:t>
            </w:r>
            <w:r w:rsidR="00A56C57">
              <w:t>O</w:t>
            </w:r>
            <w:r w:rsidR="00A56C57" w:rsidRPr="004C66F6">
              <w:t>perator</w:t>
            </w:r>
            <w:r w:rsidR="00A56C57">
              <w:t xml:space="preserve"> should be able to</w:t>
            </w:r>
            <w:r w:rsidR="00A56C57" w:rsidRPr="004C66F6">
              <w:t xml:space="preserve"> describe</w:t>
            </w:r>
            <w:r w:rsidR="00A56C57">
              <w:t xml:space="preserve"> the level of activity for each console, including</w:t>
            </w:r>
            <w:r w:rsidR="00A56C57" w:rsidRPr="004C66F6">
              <w:t xml:space="preserve"> </w:t>
            </w:r>
            <w:r w:rsidR="00A56C57">
              <w:t xml:space="preserve">(in cases of control rooms with multiple consoles) </w:t>
            </w:r>
            <w:r w:rsidR="00A56C57" w:rsidRPr="004C66F6">
              <w:t>which console has the most activity and which has the least</w:t>
            </w:r>
            <w:r w:rsidR="00A56C57">
              <w:t>.</w:t>
            </w:r>
          </w:p>
          <w:p w:rsidR="00A56C57" w:rsidRDefault="00A56C57" w:rsidP="00DF1370">
            <w:pPr>
              <w:pStyle w:val="ListParagraph"/>
            </w:pPr>
            <w:r>
              <w:t>For continuous operations, operator should be able to describe the differences in the level of activity during weekdays/weekends, and during day/night shifts.</w:t>
            </w:r>
          </w:p>
          <w:p w:rsidR="00A56C57" w:rsidRDefault="00A56C57" w:rsidP="00DF1370">
            <w:pPr>
              <w:pStyle w:val="ListParagraph"/>
            </w:pPr>
            <w:r w:rsidRPr="006C7CD2">
              <w:t xml:space="preserve">If the operator has added any significant assets or </w:t>
            </w:r>
            <w:r w:rsidR="00A00560">
              <w:t>SCADA</w:t>
            </w:r>
            <w:r w:rsidR="00A00560" w:rsidRPr="006C7CD2">
              <w:t xml:space="preserve"> </w:t>
            </w:r>
            <w:r w:rsidRPr="006C7CD2">
              <w:t xml:space="preserve">points </w:t>
            </w:r>
            <w:r>
              <w:t xml:space="preserve">since the previous review, </w:t>
            </w:r>
            <w:r w:rsidRPr="006C7CD2">
              <w:t xml:space="preserve">the operator </w:t>
            </w:r>
            <w:r>
              <w:t xml:space="preserve">must </w:t>
            </w:r>
            <w:r w:rsidRPr="006C7CD2">
              <w:t xml:space="preserve">account for this change in the </w:t>
            </w:r>
            <w:r>
              <w:t xml:space="preserve">next </w:t>
            </w:r>
            <w:r w:rsidRPr="006C7CD2">
              <w:t>workload review</w:t>
            </w:r>
            <w:r>
              <w:t>.</w:t>
            </w:r>
          </w:p>
          <w:p w:rsidR="00DD5ECF" w:rsidRDefault="00E53F05" w:rsidP="00FA39C7">
            <w:pPr>
              <w:pStyle w:val="ListParagraph"/>
            </w:pPr>
            <w:r>
              <w:t xml:space="preserve">If </w:t>
            </w:r>
            <w:r w:rsidR="00DD5ECF">
              <w:t xml:space="preserve">the operator </w:t>
            </w:r>
            <w:r>
              <w:t xml:space="preserve">has impressed </w:t>
            </w:r>
            <w:r w:rsidR="00DD5ECF">
              <w:t>other activities</w:t>
            </w:r>
            <w:r>
              <w:t>,</w:t>
            </w:r>
            <w:r w:rsidR="00DD5ECF">
              <w:t xml:space="preserve"> not related to pipeline operation</w:t>
            </w:r>
            <w:r>
              <w:t>,</w:t>
            </w:r>
            <w:r w:rsidR="00DD5ECF">
              <w:t xml:space="preserve"> </w:t>
            </w:r>
            <w:r>
              <w:t>onto the controller position, the operator should ascertain these activities do not undermine pipeline safety.</w:t>
            </w:r>
          </w:p>
          <w:p w:rsidR="005F5F0F" w:rsidRPr="004E13C0" w:rsidRDefault="005F5F0F" w:rsidP="00FA39C7">
            <w:pPr>
              <w:pStyle w:val="ListParagraph"/>
            </w:pPr>
            <w:r>
              <w:t>Measurement of workload should be performed during all periods of time, seasons, and shifts to account for variations in overall demands on controllers.</w:t>
            </w:r>
          </w:p>
        </w:tc>
        <w:tc>
          <w:tcPr>
            <w:tcW w:w="1177"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64"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74" w:type="dxa"/>
            <w:tcBorders>
              <w:top w:val="single" w:sz="18" w:space="0" w:color="auto"/>
            </w:tcBorders>
          </w:tcPr>
          <w:p w:rsidR="00A56C57" w:rsidRPr="004E13C0" w:rsidRDefault="00A56C57" w:rsidP="00DF1370">
            <w:pPr>
              <w:rPr>
                <w:sz w:val="18"/>
                <w:szCs w:val="18"/>
              </w:rPr>
            </w:pPr>
          </w:p>
        </w:tc>
      </w:tr>
      <w:tr w:rsidR="00A56C57" w:rsidRPr="004E13C0" w:rsidTr="00DF1370">
        <w:trPr>
          <w:cantSplit/>
        </w:trPr>
        <w:tc>
          <w:tcPr>
            <w:tcW w:w="6301" w:type="dxa"/>
          </w:tcPr>
          <w:p w:rsidR="00A56C57" w:rsidRDefault="00A56C57" w:rsidP="00DF1370">
            <w:pPr>
              <w:ind w:left="720" w:hanging="720"/>
              <w:rPr>
                <w:sz w:val="18"/>
                <w:szCs w:val="18"/>
              </w:rPr>
            </w:pPr>
            <w:r w:rsidRPr="00C8113C">
              <w:rPr>
                <w:sz w:val="18"/>
                <w:szCs w:val="18"/>
              </w:rPr>
              <w:t>E5-1</w:t>
            </w:r>
            <w:r>
              <w:rPr>
                <w:sz w:val="18"/>
                <w:szCs w:val="18"/>
              </w:rPr>
              <w:t>b</w:t>
            </w:r>
            <w:r w:rsidRPr="00C8113C">
              <w:rPr>
                <w:sz w:val="18"/>
                <w:szCs w:val="18"/>
              </w:rPr>
              <w:t>:</w:t>
            </w:r>
            <w:r w:rsidRPr="00C8113C">
              <w:rPr>
                <w:sz w:val="18"/>
                <w:szCs w:val="18"/>
              </w:rPr>
              <w:tab/>
            </w:r>
            <w:r w:rsidR="00435441">
              <w:rPr>
                <w:sz w:val="18"/>
                <w:szCs w:val="18"/>
              </w:rPr>
              <w:t>Is</w:t>
            </w:r>
            <w:r w:rsidRPr="00C8113C">
              <w:rPr>
                <w:sz w:val="18"/>
                <w:szCs w:val="18"/>
              </w:rPr>
              <w:t xml:space="preserve"> the process of monitoring </w:t>
            </w:r>
            <w:r w:rsidR="00435441">
              <w:rPr>
                <w:sz w:val="18"/>
                <w:szCs w:val="18"/>
              </w:rPr>
              <w:t xml:space="preserve">and analyzing general </w:t>
            </w:r>
            <w:r w:rsidRPr="00C8113C">
              <w:rPr>
                <w:sz w:val="18"/>
                <w:szCs w:val="18"/>
              </w:rPr>
              <w:t xml:space="preserve">activity </w:t>
            </w:r>
            <w:r w:rsidR="00205534">
              <w:rPr>
                <w:sz w:val="18"/>
                <w:szCs w:val="18"/>
              </w:rPr>
              <w:t>comprehensive?</w:t>
            </w:r>
          </w:p>
          <w:p w:rsidR="00205534" w:rsidRDefault="00205534" w:rsidP="00435441">
            <w:pPr>
              <w:ind w:left="720"/>
            </w:pPr>
          </w:p>
          <w:p w:rsidR="00205534" w:rsidRDefault="00205534" w:rsidP="002F790D">
            <w:pPr>
              <w:pStyle w:val="ListParagraph"/>
              <w:numPr>
                <w:ilvl w:val="0"/>
                <w:numId w:val="9"/>
              </w:numPr>
            </w:pPr>
            <w:r>
              <w:t xml:space="preserve">Activities </w:t>
            </w:r>
            <w:r w:rsidR="00435441">
              <w:t xml:space="preserve">to be analyzed </w:t>
            </w:r>
            <w:r>
              <w:t>may include:</w:t>
            </w:r>
          </w:p>
          <w:p w:rsidR="00A56C57" w:rsidRPr="00922A11" w:rsidRDefault="00A56C57" w:rsidP="002F790D">
            <w:pPr>
              <w:pStyle w:val="ListParagraph"/>
              <w:numPr>
                <w:ilvl w:val="0"/>
                <w:numId w:val="30"/>
              </w:numPr>
              <w:ind w:left="1440"/>
            </w:pPr>
            <w:r w:rsidRPr="00922A11">
              <w:t>manual calculations</w:t>
            </w:r>
          </w:p>
          <w:p w:rsidR="00A56C57" w:rsidRPr="00922A11" w:rsidRDefault="00A56C57" w:rsidP="002F790D">
            <w:pPr>
              <w:pStyle w:val="ListParagraph"/>
              <w:numPr>
                <w:ilvl w:val="0"/>
                <w:numId w:val="30"/>
              </w:numPr>
              <w:ind w:left="1440"/>
            </w:pPr>
            <w:r w:rsidRPr="00922A11">
              <w:t>alarms</w:t>
            </w:r>
          </w:p>
          <w:p w:rsidR="00A56C57" w:rsidRPr="00922A11" w:rsidRDefault="00C93DC7" w:rsidP="002F790D">
            <w:pPr>
              <w:pStyle w:val="ListParagraph"/>
              <w:numPr>
                <w:ilvl w:val="0"/>
                <w:numId w:val="30"/>
              </w:numPr>
              <w:ind w:left="1440"/>
            </w:pPr>
            <w:r w:rsidRPr="00922A11">
              <w:t xml:space="preserve">on duty (or on the job) </w:t>
            </w:r>
            <w:r w:rsidR="00A56C57" w:rsidRPr="00922A11">
              <w:t>training</w:t>
            </w:r>
          </w:p>
          <w:p w:rsidR="00A56C57" w:rsidRPr="00922A11" w:rsidRDefault="00A56C57" w:rsidP="002F790D">
            <w:pPr>
              <w:pStyle w:val="ListParagraph"/>
              <w:numPr>
                <w:ilvl w:val="0"/>
                <w:numId w:val="30"/>
              </w:numPr>
              <w:ind w:left="1440"/>
            </w:pPr>
            <w:r w:rsidRPr="00922A11">
              <w:t xml:space="preserve">manual entries of </w:t>
            </w:r>
            <w:r w:rsidR="00205534" w:rsidRPr="00922A11">
              <w:t>setpoint</w:t>
            </w:r>
            <w:r w:rsidRPr="00922A11">
              <w:t>s or control</w:t>
            </w:r>
          </w:p>
          <w:p w:rsidR="00A56C57" w:rsidRPr="00922A11" w:rsidRDefault="00A56C57" w:rsidP="002F790D">
            <w:pPr>
              <w:pStyle w:val="ListParagraph"/>
              <w:numPr>
                <w:ilvl w:val="0"/>
                <w:numId w:val="30"/>
              </w:numPr>
              <w:ind w:left="1440"/>
            </w:pPr>
            <w:r w:rsidRPr="00922A11">
              <w:t>phone usage metrics</w:t>
            </w:r>
          </w:p>
          <w:p w:rsidR="00A56C57" w:rsidRPr="00922A11" w:rsidRDefault="00A56C57" w:rsidP="002F790D">
            <w:pPr>
              <w:pStyle w:val="ListParagraph"/>
              <w:numPr>
                <w:ilvl w:val="0"/>
                <w:numId w:val="30"/>
              </w:numPr>
              <w:ind w:left="1440"/>
            </w:pPr>
            <w:r w:rsidRPr="00922A11">
              <w:t>customer/shipper interactions</w:t>
            </w:r>
          </w:p>
          <w:p w:rsidR="00A56C57" w:rsidRPr="00922A11" w:rsidRDefault="00A56C57" w:rsidP="002F790D">
            <w:pPr>
              <w:pStyle w:val="ListParagraph"/>
              <w:numPr>
                <w:ilvl w:val="0"/>
                <w:numId w:val="30"/>
              </w:numPr>
              <w:ind w:left="1440"/>
            </w:pPr>
            <w:r w:rsidRPr="00922A11">
              <w:t>[HL ONLY] slack line operations</w:t>
            </w:r>
          </w:p>
          <w:p w:rsidR="00A56C57" w:rsidRPr="00922A11" w:rsidRDefault="00A56C57" w:rsidP="002F790D">
            <w:pPr>
              <w:pStyle w:val="ListParagraph"/>
              <w:numPr>
                <w:ilvl w:val="0"/>
                <w:numId w:val="30"/>
              </w:numPr>
              <w:ind w:left="1440"/>
            </w:pPr>
            <w:r w:rsidRPr="00922A11">
              <w:t>increased activity as a result of failures, near misses, errors</w:t>
            </w:r>
            <w:r w:rsidRPr="00922A11">
              <w:tab/>
            </w:r>
          </w:p>
          <w:p w:rsidR="0033756C" w:rsidRDefault="0033756C" w:rsidP="00DF1370">
            <w:pPr>
              <w:pStyle w:val="ListParagraph"/>
            </w:pPr>
            <w:r>
              <w:t xml:space="preserve">Metrics </w:t>
            </w:r>
            <w:r w:rsidR="00205534">
              <w:t xml:space="preserve">may </w:t>
            </w:r>
            <w:r w:rsidR="00A56C57">
              <w:t>include</w:t>
            </w:r>
            <w:r>
              <w:t>:</w:t>
            </w:r>
            <w:r w:rsidR="00A56C57">
              <w:t xml:space="preserve"> </w:t>
            </w:r>
          </w:p>
          <w:p w:rsidR="0033756C" w:rsidRDefault="0033756C" w:rsidP="0033756C">
            <w:pPr>
              <w:pStyle w:val="ListParagraph"/>
              <w:numPr>
                <w:ilvl w:val="1"/>
                <w:numId w:val="6"/>
              </w:numPr>
              <w:ind w:left="1440"/>
            </w:pPr>
            <w:r>
              <w:t xml:space="preserve">Phone usage metrics </w:t>
            </w:r>
            <w:r w:rsidR="00205534">
              <w:t>n</w:t>
            </w:r>
            <w:r w:rsidR="00A56C57">
              <w:t>umber and duration of calls</w:t>
            </w:r>
            <w:r>
              <w:t xml:space="preserve">, </w:t>
            </w:r>
          </w:p>
          <w:p w:rsidR="0033756C" w:rsidRDefault="0033756C" w:rsidP="0033756C">
            <w:pPr>
              <w:pStyle w:val="ListParagraph"/>
              <w:numPr>
                <w:ilvl w:val="1"/>
                <w:numId w:val="6"/>
              </w:numPr>
              <w:ind w:left="1440"/>
            </w:pPr>
            <w:r>
              <w:t xml:space="preserve">Keyboard interaction time, </w:t>
            </w:r>
          </w:p>
          <w:p w:rsidR="0033756C" w:rsidRDefault="0033756C" w:rsidP="0033756C">
            <w:pPr>
              <w:pStyle w:val="ListParagraph"/>
              <w:numPr>
                <w:ilvl w:val="1"/>
                <w:numId w:val="6"/>
              </w:numPr>
              <w:ind w:left="1440"/>
            </w:pPr>
            <w:r>
              <w:t xml:space="preserve">Amount of idle time, </w:t>
            </w:r>
          </w:p>
          <w:p w:rsidR="00C061CE" w:rsidRDefault="0033756C" w:rsidP="0033756C">
            <w:pPr>
              <w:pStyle w:val="ListParagraph"/>
              <w:numPr>
                <w:ilvl w:val="1"/>
                <w:numId w:val="6"/>
              </w:numPr>
              <w:ind w:left="1440"/>
            </w:pPr>
            <w:r>
              <w:t>Time to acknowledge alarms</w:t>
            </w:r>
            <w:r w:rsidR="00C061CE">
              <w:t>,</w:t>
            </w:r>
          </w:p>
          <w:p w:rsidR="00C061CE" w:rsidRDefault="00C061CE" w:rsidP="0033756C">
            <w:pPr>
              <w:pStyle w:val="ListParagraph"/>
              <w:numPr>
                <w:ilvl w:val="1"/>
                <w:numId w:val="6"/>
              </w:numPr>
              <w:ind w:left="1440"/>
            </w:pPr>
            <w:r>
              <w:t>Number of data points being monitored,</w:t>
            </w:r>
          </w:p>
          <w:p w:rsidR="00A56C57" w:rsidRPr="00C8113C" w:rsidRDefault="00C061CE" w:rsidP="0033756C">
            <w:pPr>
              <w:pStyle w:val="ListParagraph"/>
              <w:numPr>
                <w:ilvl w:val="1"/>
                <w:numId w:val="6"/>
              </w:numPr>
              <w:ind w:left="1440"/>
            </w:pPr>
            <w:r>
              <w:t>Number of control actions</w:t>
            </w:r>
            <w:r w:rsidR="00A56C57">
              <w:t>.</w:t>
            </w:r>
          </w:p>
        </w:tc>
        <w:tc>
          <w:tcPr>
            <w:tcW w:w="1177"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64"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74" w:type="dxa"/>
          </w:tcPr>
          <w:p w:rsidR="00A56C57" w:rsidRPr="004E13C0" w:rsidRDefault="00A56C57" w:rsidP="00DF1370">
            <w:pPr>
              <w:rPr>
                <w:sz w:val="18"/>
                <w:szCs w:val="18"/>
              </w:rPr>
            </w:pPr>
          </w:p>
        </w:tc>
      </w:tr>
      <w:tr w:rsidR="00A56C57" w:rsidRPr="004E13C0" w:rsidTr="00DF1370">
        <w:trPr>
          <w:cantSplit/>
        </w:trPr>
        <w:tc>
          <w:tcPr>
            <w:tcW w:w="6301" w:type="dxa"/>
          </w:tcPr>
          <w:p w:rsidR="00A56C57" w:rsidRDefault="00A56C57" w:rsidP="00DF1370">
            <w:pPr>
              <w:ind w:left="720" w:hanging="720"/>
              <w:rPr>
                <w:sz w:val="18"/>
                <w:szCs w:val="18"/>
              </w:rPr>
            </w:pPr>
            <w:r w:rsidRPr="00C8113C">
              <w:rPr>
                <w:sz w:val="18"/>
                <w:szCs w:val="18"/>
              </w:rPr>
              <w:t>E5-1c:</w:t>
            </w:r>
            <w:r w:rsidRPr="00C8113C">
              <w:rPr>
                <w:sz w:val="18"/>
                <w:szCs w:val="18"/>
              </w:rPr>
              <w:tab/>
              <w:t xml:space="preserve">Does the operator’s program have a means of determining that the controller has sufficient time to analyze and react to incoming alarms?  </w:t>
            </w:r>
          </w:p>
          <w:p w:rsidR="00A56C57" w:rsidRDefault="00A56C57" w:rsidP="00DF1370">
            <w:pPr>
              <w:ind w:left="720" w:hanging="720"/>
              <w:rPr>
                <w:sz w:val="18"/>
                <w:szCs w:val="18"/>
              </w:rPr>
            </w:pPr>
            <w:r>
              <w:rPr>
                <w:sz w:val="18"/>
                <w:szCs w:val="18"/>
              </w:rPr>
              <w:tab/>
            </w:r>
          </w:p>
          <w:p w:rsidR="00A56C57" w:rsidRDefault="00A56C57" w:rsidP="00DF1370">
            <w:pPr>
              <w:pStyle w:val="ListParagraph"/>
            </w:pPr>
            <w:r>
              <w:t>C</w:t>
            </w:r>
            <w:r w:rsidRPr="00664670">
              <w:t>ontroller response metrics associated with alarm</w:t>
            </w:r>
            <w:r>
              <w:t xml:space="preserve"> handling such as frequency of alarms (typically alarms per shift) received per console</w:t>
            </w:r>
            <w:r w:rsidR="00F46DF5">
              <w:t>.</w:t>
            </w:r>
          </w:p>
          <w:p w:rsidR="00A56C57" w:rsidRDefault="00A56C57" w:rsidP="00DF1370">
            <w:pPr>
              <w:pStyle w:val="ListParagraph"/>
            </w:pPr>
            <w:r>
              <w:t>Criteria for acceptable controller performance in response to alarms</w:t>
            </w:r>
            <w:r w:rsidR="008774FF">
              <w:t>.</w:t>
            </w:r>
          </w:p>
          <w:p w:rsidR="00E37AAD" w:rsidRDefault="008774FF" w:rsidP="00DF1370">
            <w:pPr>
              <w:pStyle w:val="ListParagraph"/>
            </w:pPr>
            <w:r>
              <w:t xml:space="preserve">Operators should place particular importance on proper and timely response to leak detection alarms.  </w:t>
            </w:r>
            <w:r w:rsidRPr="008774FF">
              <w:t xml:space="preserve">FAQ A.15 clarifies that leak detection systems, batch tracking systems, and other special applications </w:t>
            </w:r>
            <w:r w:rsidR="00250C78">
              <w:t xml:space="preserve">can be </w:t>
            </w:r>
            <w:r w:rsidRPr="008774FF">
              <w:t xml:space="preserve">considered </w:t>
            </w:r>
            <w:r w:rsidR="00250C78">
              <w:t xml:space="preserve">as an extension </w:t>
            </w:r>
            <w:r w:rsidRPr="008774FF">
              <w:t xml:space="preserve">of </w:t>
            </w:r>
            <w:r w:rsidR="00250C78">
              <w:t xml:space="preserve">the </w:t>
            </w:r>
            <w:r w:rsidRPr="008774FF">
              <w:t>SCADA</w:t>
            </w:r>
            <w:r w:rsidR="00250C78">
              <w:t xml:space="preserve"> System</w:t>
            </w:r>
            <w:r w:rsidRPr="008774FF">
              <w:t xml:space="preserve"> and subject to CRM requirements. </w:t>
            </w:r>
          </w:p>
          <w:p w:rsidR="008774FF" w:rsidRDefault="00250C78" w:rsidP="00DF1370">
            <w:pPr>
              <w:pStyle w:val="ListParagraph"/>
            </w:pPr>
            <w:r>
              <w:t xml:space="preserve">[HL Only] </w:t>
            </w:r>
            <w:r w:rsidR="008774FF" w:rsidRPr="008774FF">
              <w:t>See Advisory Bulletin ADB–10–01, “Leak Detection on Hazardous Liquid Pipelines”</w:t>
            </w:r>
            <w:r w:rsidR="00C25CCE">
              <w:t xml:space="preserve"> dated January 26, 2010</w:t>
            </w:r>
            <w:r w:rsidR="008774FF" w:rsidRPr="008774FF">
              <w:t xml:space="preserve"> (75 FR 4134).</w:t>
            </w:r>
          </w:p>
          <w:p w:rsidR="00A56C57" w:rsidRDefault="003D4B83" w:rsidP="00DF1370">
            <w:pPr>
              <w:pStyle w:val="ListParagraph"/>
            </w:pPr>
            <w:r w:rsidRPr="003D4B83">
              <w:t xml:space="preserve">Operators may </w:t>
            </w:r>
            <w:r w:rsidR="00434A24">
              <w:t xml:space="preserve">identify </w:t>
            </w:r>
            <w:r w:rsidR="00434A24" w:rsidRPr="003D4B83">
              <w:t xml:space="preserve">relevant alarm management practices </w:t>
            </w:r>
            <w:r w:rsidR="00434A24">
              <w:t xml:space="preserve">by </w:t>
            </w:r>
            <w:r w:rsidRPr="003D4B83">
              <w:t>consult</w:t>
            </w:r>
            <w:r w:rsidR="00434A24">
              <w:t>ing</w:t>
            </w:r>
            <w:r w:rsidRPr="003D4B83">
              <w:t xml:space="preserve"> with </w:t>
            </w:r>
            <w:r w:rsidR="00434A24">
              <w:t xml:space="preserve">applicable industry standards such as </w:t>
            </w:r>
            <w:r w:rsidRPr="003D4B83">
              <w:t>International Society of Automation (ISA) 18.</w:t>
            </w:r>
            <w:r>
              <w:t xml:space="preserve"> </w:t>
            </w:r>
            <w:r w:rsidR="00A56C57">
              <w:t>Analysis of increased activity as a result of failures, near misses, errors, operating experience, or lessons learned and how they relate to volume of work.</w:t>
            </w:r>
          </w:p>
          <w:p w:rsidR="00A56C57" w:rsidRDefault="00A56C57" w:rsidP="00DF1370">
            <w:pPr>
              <w:pStyle w:val="ListParagraph"/>
            </w:pPr>
            <w:r>
              <w:t xml:space="preserve">[FAQ E.08] Operators should identify the workload threshold </w:t>
            </w:r>
            <w:r w:rsidR="0069641C" w:rsidRPr="001E137A">
              <w:t>that</w:t>
            </w:r>
            <w:r w:rsidR="0069641C">
              <w:t xml:space="preserve"> </w:t>
            </w:r>
            <w:r>
              <w:t>would lead to adding controllers and/or consoles.</w:t>
            </w:r>
          </w:p>
          <w:p w:rsidR="00A56C57" w:rsidRDefault="00A56C57" w:rsidP="00DF1370">
            <w:pPr>
              <w:pStyle w:val="ListParagraph"/>
            </w:pPr>
            <w:r>
              <w:t>Operators should document the results of the workload analysis</w:t>
            </w:r>
            <w:r w:rsidRPr="006C7CD2">
              <w:t xml:space="preserve"> </w:t>
            </w:r>
            <w:r>
              <w:t xml:space="preserve">and document the </w:t>
            </w:r>
            <w:r w:rsidRPr="006C7CD2">
              <w:t>number of controllers</w:t>
            </w:r>
            <w:r>
              <w:t xml:space="preserve"> and </w:t>
            </w:r>
            <w:r w:rsidRPr="006C7CD2">
              <w:t>consoles</w:t>
            </w:r>
            <w:r>
              <w:t xml:space="preserve"> nee</w:t>
            </w:r>
            <w:r w:rsidR="00F46DF5">
              <w:t>ded to safety manage workload.</w:t>
            </w:r>
          </w:p>
          <w:p w:rsidR="00A56C57" w:rsidRDefault="00A56C57" w:rsidP="00DF1370">
            <w:pPr>
              <w:pStyle w:val="ListParagraph"/>
            </w:pPr>
            <w:r w:rsidRPr="00E8163E">
              <w:t>[FAQ E.07]</w:t>
            </w:r>
            <w:r>
              <w:t xml:space="preserve"> Credible reviews should identify the need to make adjustments as workload increases.  </w:t>
            </w:r>
            <w:r w:rsidR="00E37AAD">
              <w:t xml:space="preserve">Inspections </w:t>
            </w:r>
            <w:r w:rsidR="00B95AF0">
              <w:t xml:space="preserve">should </w:t>
            </w:r>
            <w:r w:rsidR="00E37AAD">
              <w:t xml:space="preserve">include discussions about </w:t>
            </w:r>
            <w:r w:rsidRPr="004C66F6">
              <w:t>any changes in the number of consoles in the past year</w:t>
            </w:r>
            <w:r w:rsidR="00B95AF0">
              <w:t>, and if</w:t>
            </w:r>
            <w:r w:rsidRPr="004C66F6">
              <w:t xml:space="preserve"> the operator </w:t>
            </w:r>
            <w:r w:rsidR="00B95AF0">
              <w:t>has</w:t>
            </w:r>
            <w:r w:rsidR="00B95AF0" w:rsidRPr="004C66F6">
              <w:t xml:space="preserve"> </w:t>
            </w:r>
            <w:r w:rsidR="00C0416C">
              <w:t xml:space="preserve">plans to </w:t>
            </w:r>
            <w:r w:rsidRPr="004C66F6">
              <w:t>change the workload on any console</w:t>
            </w:r>
            <w:r w:rsidR="00B95AF0">
              <w:t>.</w:t>
            </w:r>
          </w:p>
          <w:p w:rsidR="00796B9E" w:rsidRPr="004E13C0" w:rsidRDefault="00796B9E" w:rsidP="00DF1370">
            <w:pPr>
              <w:pStyle w:val="ListParagraph"/>
            </w:pPr>
            <w:r>
              <w:t>See FAQ</w:t>
            </w:r>
            <w:r w:rsidR="00B31B89">
              <w:t>’s</w:t>
            </w:r>
            <w:r>
              <w:t xml:space="preserve"> E.09 and E.13</w:t>
            </w:r>
          </w:p>
        </w:tc>
        <w:tc>
          <w:tcPr>
            <w:tcW w:w="1177"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64"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74" w:type="dxa"/>
          </w:tcPr>
          <w:p w:rsidR="00A56C57" w:rsidRPr="004E13C0" w:rsidRDefault="00A56C57" w:rsidP="00DF1370">
            <w:pPr>
              <w:rPr>
                <w:sz w:val="18"/>
                <w:szCs w:val="18"/>
              </w:rPr>
            </w:pPr>
          </w:p>
        </w:tc>
      </w:tr>
      <w:tr w:rsidR="007A77E2" w:rsidRPr="004E13C0" w:rsidTr="00DF1370">
        <w:trPr>
          <w:cantSplit/>
        </w:trPr>
        <w:tc>
          <w:tcPr>
            <w:tcW w:w="6301" w:type="dxa"/>
          </w:tcPr>
          <w:p w:rsidR="007A77E2" w:rsidRDefault="007A77E2" w:rsidP="00800C20">
            <w:pPr>
              <w:ind w:left="720" w:hanging="720"/>
              <w:rPr>
                <w:sz w:val="18"/>
                <w:szCs w:val="18"/>
              </w:rPr>
            </w:pPr>
            <w:r>
              <w:rPr>
                <w:sz w:val="18"/>
                <w:szCs w:val="18"/>
              </w:rPr>
              <w:t>E5-1d</w:t>
            </w:r>
            <w:r w:rsidRPr="00C8113C">
              <w:rPr>
                <w:sz w:val="18"/>
                <w:szCs w:val="18"/>
              </w:rPr>
              <w:t>:</w:t>
            </w:r>
            <w:r w:rsidRPr="00C8113C">
              <w:rPr>
                <w:sz w:val="18"/>
                <w:szCs w:val="18"/>
              </w:rPr>
              <w:tab/>
            </w:r>
            <w:r>
              <w:rPr>
                <w:sz w:val="18"/>
                <w:szCs w:val="18"/>
              </w:rPr>
              <w:t xml:space="preserve">Has </w:t>
            </w:r>
            <w:r w:rsidRPr="00C8113C">
              <w:rPr>
                <w:sz w:val="18"/>
                <w:szCs w:val="18"/>
              </w:rPr>
              <w:t>the operator</w:t>
            </w:r>
            <w:r w:rsidR="00767967">
              <w:rPr>
                <w:sz w:val="18"/>
                <w:szCs w:val="18"/>
              </w:rPr>
              <w:t xml:space="preserve"> performed an analysis to determine if controller</w:t>
            </w:r>
            <w:r w:rsidR="00537928">
              <w:rPr>
                <w:sz w:val="18"/>
                <w:szCs w:val="18"/>
              </w:rPr>
              <w:t>(</w:t>
            </w:r>
            <w:r w:rsidR="00767967">
              <w:rPr>
                <w:sz w:val="18"/>
                <w:szCs w:val="18"/>
              </w:rPr>
              <w:t>s</w:t>
            </w:r>
            <w:r w:rsidR="00537928">
              <w:rPr>
                <w:sz w:val="18"/>
                <w:szCs w:val="18"/>
              </w:rPr>
              <w:t>)</w:t>
            </w:r>
            <w:r w:rsidR="00767967">
              <w:rPr>
                <w:sz w:val="18"/>
                <w:szCs w:val="18"/>
              </w:rPr>
              <w:t xml:space="preserve"> pe</w:t>
            </w:r>
            <w:r w:rsidR="00537928">
              <w:rPr>
                <w:sz w:val="18"/>
                <w:szCs w:val="18"/>
              </w:rPr>
              <w:t>rformance is currently adequate</w:t>
            </w:r>
            <w:r w:rsidR="00F46DF5">
              <w:rPr>
                <w:sz w:val="18"/>
                <w:szCs w:val="18"/>
              </w:rPr>
              <w:t>?</w:t>
            </w:r>
          </w:p>
          <w:p w:rsidR="007A77E2" w:rsidRDefault="007A77E2" w:rsidP="00800C20">
            <w:pPr>
              <w:ind w:left="720" w:hanging="720"/>
              <w:rPr>
                <w:sz w:val="18"/>
                <w:szCs w:val="18"/>
              </w:rPr>
            </w:pPr>
            <w:r>
              <w:rPr>
                <w:sz w:val="18"/>
                <w:szCs w:val="18"/>
              </w:rPr>
              <w:tab/>
            </w:r>
          </w:p>
          <w:p w:rsidR="00537928" w:rsidRDefault="00537928" w:rsidP="00800C20">
            <w:pPr>
              <w:pStyle w:val="ListParagraph"/>
            </w:pPr>
            <w:r>
              <w:t xml:space="preserve">See </w:t>
            </w:r>
            <w:r w:rsidRPr="00537928">
              <w:t>FAQ</w:t>
            </w:r>
            <w:r w:rsidR="00B31B89">
              <w:t>’s</w:t>
            </w:r>
            <w:r w:rsidRPr="00537928">
              <w:t xml:space="preserve"> E.09</w:t>
            </w:r>
            <w:r>
              <w:t xml:space="preserve"> and E.13.</w:t>
            </w:r>
          </w:p>
          <w:p w:rsidR="00767967" w:rsidRDefault="00767967" w:rsidP="00800C20">
            <w:pPr>
              <w:pStyle w:val="ListParagraph"/>
            </w:pPr>
            <w:r>
              <w:t>Tabulating current assignments and responsibilities alone is not adequate as a workload analysis.</w:t>
            </w:r>
          </w:p>
          <w:p w:rsidR="007A77E2" w:rsidRDefault="00767967" w:rsidP="00767967">
            <w:pPr>
              <w:pStyle w:val="ListParagraph"/>
            </w:pPr>
            <w:r>
              <w:t>Combining current workload and the outcome of performance metrics can provide a basic understanding of workload.</w:t>
            </w:r>
          </w:p>
          <w:p w:rsidR="000419BC" w:rsidRPr="004E13C0" w:rsidRDefault="000419BC" w:rsidP="00767967">
            <w:pPr>
              <w:pStyle w:val="ListParagraph"/>
            </w:pPr>
            <w:r>
              <w:t>Operators should assure that controller performance meets minimum performance standards as defined by the operator.</w:t>
            </w:r>
          </w:p>
        </w:tc>
        <w:tc>
          <w:tcPr>
            <w:tcW w:w="1177" w:type="dxa"/>
          </w:tcPr>
          <w:p w:rsidR="007A77E2" w:rsidRPr="003144CD" w:rsidRDefault="007A77E2" w:rsidP="00800C20">
            <w:pPr>
              <w:rPr>
                <w:sz w:val="18"/>
                <w:szCs w:val="18"/>
              </w:rPr>
            </w:pPr>
            <w:r w:rsidRPr="003144CD">
              <w:rPr>
                <w:sz w:val="18"/>
                <w:szCs w:val="18"/>
              </w:rPr>
              <w:t>[  ] Y</w:t>
            </w:r>
          </w:p>
          <w:p w:rsidR="007A77E2" w:rsidRPr="004E13C0" w:rsidRDefault="007A77E2" w:rsidP="00800C20">
            <w:pPr>
              <w:rPr>
                <w:sz w:val="18"/>
                <w:szCs w:val="18"/>
              </w:rPr>
            </w:pPr>
            <w:r w:rsidRPr="003144CD">
              <w:rPr>
                <w:sz w:val="18"/>
                <w:szCs w:val="18"/>
              </w:rPr>
              <w:t>[  ] N</w:t>
            </w:r>
          </w:p>
        </w:tc>
        <w:tc>
          <w:tcPr>
            <w:tcW w:w="1464" w:type="dxa"/>
          </w:tcPr>
          <w:p w:rsidR="007A77E2" w:rsidRPr="003144CD" w:rsidRDefault="007A77E2" w:rsidP="00800C20">
            <w:pPr>
              <w:rPr>
                <w:sz w:val="18"/>
                <w:szCs w:val="18"/>
              </w:rPr>
            </w:pPr>
            <w:r w:rsidRPr="003144CD">
              <w:rPr>
                <w:sz w:val="18"/>
                <w:szCs w:val="18"/>
              </w:rPr>
              <w:t>[  ] Y</w:t>
            </w:r>
          </w:p>
          <w:p w:rsidR="007A77E2" w:rsidRPr="003144CD" w:rsidRDefault="007A77E2" w:rsidP="00800C20">
            <w:pPr>
              <w:rPr>
                <w:sz w:val="18"/>
                <w:szCs w:val="18"/>
              </w:rPr>
            </w:pPr>
            <w:r w:rsidRPr="003144CD">
              <w:rPr>
                <w:sz w:val="18"/>
                <w:szCs w:val="18"/>
              </w:rPr>
              <w:t>[  ] N</w:t>
            </w:r>
          </w:p>
          <w:p w:rsidR="007A77E2" w:rsidRPr="003144CD" w:rsidRDefault="007A77E2" w:rsidP="00800C20">
            <w:pPr>
              <w:rPr>
                <w:sz w:val="18"/>
                <w:szCs w:val="18"/>
              </w:rPr>
            </w:pPr>
          </w:p>
          <w:p w:rsidR="007A77E2" w:rsidRPr="003144CD" w:rsidRDefault="007A77E2" w:rsidP="00800C20">
            <w:pPr>
              <w:rPr>
                <w:sz w:val="18"/>
                <w:szCs w:val="18"/>
              </w:rPr>
            </w:pPr>
            <w:r w:rsidRPr="003144CD">
              <w:rPr>
                <w:sz w:val="18"/>
                <w:szCs w:val="18"/>
              </w:rPr>
              <w:t>[  ] Observed</w:t>
            </w:r>
          </w:p>
          <w:p w:rsidR="007A77E2" w:rsidRPr="003144CD" w:rsidRDefault="007A77E2" w:rsidP="00800C20">
            <w:pPr>
              <w:rPr>
                <w:sz w:val="18"/>
                <w:szCs w:val="18"/>
              </w:rPr>
            </w:pPr>
            <w:r w:rsidRPr="003144CD">
              <w:rPr>
                <w:sz w:val="18"/>
                <w:szCs w:val="18"/>
              </w:rPr>
              <w:t>[  ] Records</w:t>
            </w:r>
          </w:p>
          <w:p w:rsidR="007A77E2" w:rsidRPr="004E13C0" w:rsidRDefault="007A77E2" w:rsidP="00800C20">
            <w:pPr>
              <w:rPr>
                <w:sz w:val="18"/>
                <w:szCs w:val="18"/>
              </w:rPr>
            </w:pPr>
            <w:r w:rsidRPr="003144CD">
              <w:rPr>
                <w:sz w:val="18"/>
                <w:szCs w:val="18"/>
              </w:rPr>
              <w:t>[  ] Interview</w:t>
            </w:r>
          </w:p>
        </w:tc>
        <w:tc>
          <w:tcPr>
            <w:tcW w:w="2074" w:type="dxa"/>
          </w:tcPr>
          <w:p w:rsidR="007A77E2" w:rsidRPr="004E13C0" w:rsidRDefault="007A77E2" w:rsidP="00800C20">
            <w:pPr>
              <w:rPr>
                <w:sz w:val="18"/>
                <w:szCs w:val="18"/>
              </w:rPr>
            </w:pPr>
          </w:p>
        </w:tc>
      </w:tr>
    </w:tbl>
    <w:p w:rsidR="00620309" w:rsidRDefault="00620309">
      <w:r>
        <w:br w:type="page"/>
      </w:r>
    </w:p>
    <w:tbl>
      <w:tblPr>
        <w:tblStyle w:val="TableGrid"/>
        <w:tblW w:w="11016" w:type="dxa"/>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(e)</w:t>
            </w:r>
            <w:r w:rsidRPr="00870241">
              <w:rPr>
                <w:b/>
                <w:sz w:val="18"/>
                <w:szCs w:val="18"/>
              </w:rPr>
              <w:t>(6)  Address deficiencies identified through the implementation of paragraphs (e)(1) through (e)(5) of this section.</w:t>
            </w:r>
          </w:p>
        </w:tc>
        <w:tc>
          <w:tcPr>
            <w:tcW w:w="5508" w:type="dxa"/>
          </w:tcPr>
          <w:p w:rsidR="00A56C57" w:rsidRDefault="00A56C57" w:rsidP="00DF1370">
            <w:pPr>
              <w:rPr>
                <w:b/>
                <w:sz w:val="18"/>
                <w:szCs w:val="18"/>
              </w:rPr>
            </w:pPr>
            <w:r w:rsidRPr="00105275">
              <w:rPr>
                <w:b/>
                <w:sz w:val="18"/>
                <w:szCs w:val="18"/>
              </w:rPr>
              <w:t>192.631</w:t>
            </w:r>
            <w:r>
              <w:rPr>
                <w:b/>
                <w:sz w:val="18"/>
                <w:szCs w:val="18"/>
              </w:rPr>
              <w:t>(e)</w:t>
            </w:r>
            <w:r w:rsidRPr="00870241">
              <w:rPr>
                <w:b/>
                <w:sz w:val="18"/>
                <w:szCs w:val="18"/>
              </w:rPr>
              <w:t>(6)  Address deficiencies identified through the implementation of paragraphs (e)(1) through (e)(5) of this section.</w:t>
            </w:r>
          </w:p>
        </w:tc>
      </w:tr>
    </w:tbl>
    <w:p w:rsidR="00A56C57" w:rsidRPr="00E0624F" w:rsidRDefault="00A56C57" w:rsidP="00A56C57">
      <w:pPr>
        <w:ind w:left="720" w:hanging="720"/>
        <w:rPr>
          <w:sz w:val="18"/>
          <w:szCs w:val="18"/>
        </w:rPr>
      </w:pPr>
    </w:p>
    <w:tbl>
      <w:tblPr>
        <w:tblStyle w:val="TableGrid"/>
        <w:tblW w:w="11016" w:type="dxa"/>
        <w:tblLook w:val="04A0" w:firstRow="1" w:lastRow="0" w:firstColumn="1" w:lastColumn="0" w:noHBand="0" w:noVBand="1"/>
      </w:tblPr>
      <w:tblGrid>
        <w:gridCol w:w="6239"/>
        <w:gridCol w:w="1165"/>
        <w:gridCol w:w="1450"/>
        <w:gridCol w:w="2162"/>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0E5ED8">
            <w:pPr>
              <w:ind w:left="720" w:hanging="720"/>
              <w:rPr>
                <w:b/>
                <w:sz w:val="18"/>
                <w:szCs w:val="18"/>
              </w:rPr>
            </w:pPr>
            <w:r w:rsidRPr="002B5F37">
              <w:rPr>
                <w:b/>
                <w:sz w:val="18"/>
                <w:szCs w:val="18"/>
              </w:rPr>
              <w:t xml:space="preserve">E6-1: </w:t>
            </w:r>
            <w:r w:rsidRPr="002B5F37">
              <w:rPr>
                <w:b/>
                <w:sz w:val="18"/>
                <w:szCs w:val="18"/>
              </w:rPr>
              <w:tab/>
              <w:t>Has the operator addressed deficiencies identified through the implementation of paragraphs (e)(1) through (e)(5)?</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p>
        </w:tc>
        <w:tc>
          <w:tcPr>
            <w:tcW w:w="2162"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E0624F">
              <w:rPr>
                <w:sz w:val="18"/>
                <w:szCs w:val="18"/>
              </w:rPr>
              <w:t>E6-1a:</w:t>
            </w:r>
            <w:r w:rsidRPr="00E0624F">
              <w:rPr>
                <w:sz w:val="18"/>
                <w:szCs w:val="18"/>
              </w:rPr>
              <w:tab/>
            </w:r>
            <w:r>
              <w:rPr>
                <w:sz w:val="18"/>
                <w:szCs w:val="18"/>
              </w:rPr>
              <w:t>Has</w:t>
            </w:r>
            <w:r w:rsidRPr="00E0624F">
              <w:rPr>
                <w:sz w:val="18"/>
                <w:szCs w:val="18"/>
              </w:rPr>
              <w:t xml:space="preserve"> the operator</w:t>
            </w:r>
            <w:r>
              <w:rPr>
                <w:sz w:val="18"/>
                <w:szCs w:val="18"/>
              </w:rPr>
              <w:t xml:space="preserve"> developed and implemented a</w:t>
            </w:r>
            <w:r w:rsidRPr="00E0624F">
              <w:rPr>
                <w:sz w:val="18"/>
                <w:szCs w:val="18"/>
              </w:rPr>
              <w:t xml:space="preserve"> procedure </w:t>
            </w:r>
            <w:r>
              <w:rPr>
                <w:sz w:val="18"/>
                <w:szCs w:val="18"/>
              </w:rPr>
              <w:t xml:space="preserve">to </w:t>
            </w:r>
            <w:r w:rsidRPr="00E0624F">
              <w:rPr>
                <w:sz w:val="18"/>
                <w:szCs w:val="18"/>
              </w:rPr>
              <w:t>address how deficiencies found in implementing (e)(1) t</w:t>
            </w:r>
            <w:r w:rsidR="00F46DF5">
              <w:rPr>
                <w:sz w:val="18"/>
                <w:szCs w:val="18"/>
              </w:rPr>
              <w:t>hrough (e)(5) will be resolved?</w:t>
            </w:r>
            <w:r w:rsidR="00527925">
              <w:t xml:space="preserve"> </w:t>
            </w:r>
          </w:p>
          <w:p w:rsidR="00A56C57" w:rsidRDefault="00A56C57" w:rsidP="00DF1370">
            <w:pPr>
              <w:ind w:left="720" w:hanging="720"/>
              <w:rPr>
                <w:sz w:val="18"/>
                <w:szCs w:val="18"/>
              </w:rPr>
            </w:pPr>
            <w:r>
              <w:rPr>
                <w:sz w:val="18"/>
                <w:szCs w:val="18"/>
              </w:rPr>
              <w:tab/>
            </w:r>
          </w:p>
          <w:p w:rsidR="00A56C57" w:rsidRPr="00E0624F" w:rsidRDefault="00A56C57" w:rsidP="00DF1370">
            <w:pPr>
              <w:pStyle w:val="ListParagraph"/>
            </w:pPr>
            <w:r w:rsidRPr="00E0624F">
              <w:t>[FAQ E.16]</w:t>
            </w:r>
            <w:r>
              <w:t xml:space="preserve"> </w:t>
            </w:r>
            <w:r w:rsidRPr="00E0624F">
              <w:t xml:space="preserve">Operators </w:t>
            </w:r>
            <w:r w:rsidR="00A00560">
              <w:t>should</w:t>
            </w:r>
            <w:r w:rsidRPr="00E0624F">
              <w:t xml:space="preserve"> promptly correct specific issues commensurate with their importance to safety.  Operators should maintain an itemized list of deficiencies and their date of discovery, the corrective action to be taken, and the completion date (or sch</w:t>
            </w:r>
            <w:r w:rsidR="00F46DF5">
              <w:t>edule) for corrective actions.</w:t>
            </w:r>
          </w:p>
          <w:p w:rsidR="00A56C57" w:rsidRPr="004E13C0" w:rsidRDefault="00A56C57" w:rsidP="00DF1370">
            <w:pPr>
              <w:pStyle w:val="ListParagraph"/>
            </w:pPr>
            <w:r w:rsidRPr="00E0624F">
              <w:t>[FAQ E.16]</w:t>
            </w:r>
            <w:r>
              <w:t xml:space="preserve"> Procedure should provide a criteria and/or guidelines for prioritizing the resolution and correction of deficiencies.</w:t>
            </w:r>
            <w:r w:rsidRPr="00E0624F">
              <w:t xml:space="preserve"> The operator’s documentation should also record the basis for the selection and scheduling of corrective action.</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162" w:type="dxa"/>
            <w:tcBorders>
              <w:top w:val="single" w:sz="18" w:space="0" w:color="auto"/>
            </w:tcBorders>
          </w:tcPr>
          <w:p w:rsidR="00A56C57" w:rsidRPr="004E13C0" w:rsidRDefault="00A56C57" w:rsidP="00DF1370">
            <w:pPr>
              <w:rPr>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694694" w:rsidRDefault="00A56C57" w:rsidP="00DF1370">
            <w:pPr>
              <w:rPr>
                <w:b/>
                <w:sz w:val="18"/>
                <w:szCs w:val="18"/>
              </w:rPr>
            </w:pPr>
            <w:r w:rsidRPr="00694694">
              <w:rPr>
                <w:b/>
                <w:sz w:val="18"/>
                <w:szCs w:val="18"/>
              </w:rPr>
              <w:t>195.446(f) Change management. Each operator must assure that changes that could affect control room operations are coordinated with the control room personnel by performing each of the following:</w:t>
            </w:r>
          </w:p>
          <w:p w:rsidR="00A56C57" w:rsidRPr="00694694" w:rsidRDefault="00A56C57" w:rsidP="00DF1370">
            <w:pPr>
              <w:rPr>
                <w:b/>
                <w:sz w:val="18"/>
                <w:szCs w:val="18"/>
              </w:rPr>
            </w:pPr>
            <w:r w:rsidRPr="00694694">
              <w:rPr>
                <w:b/>
                <w:sz w:val="18"/>
                <w:szCs w:val="18"/>
              </w:rPr>
              <w:t xml:space="preserve"> (1)  Implement section 7 of API RP 1168 (incorporated by reference, see § 195.3) for control room management change and require coordination between control room representatives, operator's management, and associated field personnel when planning and implementing physical changes to pipeline equipment or configuration; </w:t>
            </w:r>
            <w:r>
              <w:rPr>
                <w:b/>
                <w:sz w:val="18"/>
                <w:szCs w:val="18"/>
              </w:rPr>
              <w:t xml:space="preserve">and </w:t>
            </w:r>
          </w:p>
          <w:p w:rsidR="00A56C57" w:rsidRDefault="00A56C57" w:rsidP="00DF1370">
            <w:pPr>
              <w:rPr>
                <w:b/>
                <w:sz w:val="18"/>
                <w:szCs w:val="18"/>
              </w:rPr>
            </w:pPr>
            <w:r w:rsidRPr="00694694">
              <w:rPr>
                <w:b/>
                <w:sz w:val="18"/>
                <w:szCs w:val="18"/>
              </w:rPr>
              <w:t>(2) Require its field personnel to contact the control room when emergency conditions exist and when making field changes that affect control room operations</w:t>
            </w:r>
            <w:r>
              <w:rPr>
                <w:b/>
                <w:sz w:val="18"/>
                <w:szCs w:val="18"/>
              </w:rPr>
              <w:t>.</w:t>
            </w:r>
          </w:p>
        </w:tc>
        <w:tc>
          <w:tcPr>
            <w:tcW w:w="5508" w:type="dxa"/>
          </w:tcPr>
          <w:p w:rsidR="00A56C57" w:rsidRPr="00694694" w:rsidRDefault="00A56C57" w:rsidP="00DF1370">
            <w:pPr>
              <w:rPr>
                <w:b/>
                <w:sz w:val="18"/>
                <w:szCs w:val="18"/>
              </w:rPr>
            </w:pPr>
            <w:r w:rsidRPr="00694694">
              <w:rPr>
                <w:b/>
                <w:sz w:val="18"/>
                <w:szCs w:val="18"/>
              </w:rPr>
              <w:t>192.631(f) Change management. Each operator must assure that changes that could affect control room operations are coordinated with the control room personnel by performing each of the following:</w:t>
            </w:r>
          </w:p>
          <w:p w:rsidR="00A56C57" w:rsidRPr="00694694" w:rsidRDefault="00A56C57" w:rsidP="00DF1370">
            <w:pPr>
              <w:rPr>
                <w:b/>
                <w:sz w:val="18"/>
                <w:szCs w:val="18"/>
              </w:rPr>
            </w:pPr>
            <w:r w:rsidRPr="00694694">
              <w:rPr>
                <w:b/>
                <w:sz w:val="18"/>
                <w:szCs w:val="18"/>
              </w:rPr>
              <w:t xml:space="preserve"> (1) Establish communications between control room representatives, operator's management, and associated field personnel when planning and implementing physical changes to pipeline equipment or configuration;</w:t>
            </w:r>
          </w:p>
          <w:p w:rsidR="00A56C57" w:rsidRPr="00694694" w:rsidRDefault="00A56C57" w:rsidP="00DF1370">
            <w:pPr>
              <w:rPr>
                <w:b/>
                <w:sz w:val="18"/>
                <w:szCs w:val="18"/>
              </w:rPr>
            </w:pPr>
            <w:r w:rsidRPr="00694694">
              <w:rPr>
                <w:b/>
                <w:sz w:val="18"/>
                <w:szCs w:val="18"/>
              </w:rPr>
              <w:t>(2) Require its field personnel to contact the control room when emergency conditions exist and when making field changes that affect control room operations;</w:t>
            </w:r>
            <w:r>
              <w:rPr>
                <w:b/>
                <w:sz w:val="18"/>
                <w:szCs w:val="18"/>
              </w:rPr>
              <w:t xml:space="preserve"> and</w:t>
            </w:r>
          </w:p>
          <w:p w:rsidR="00A56C57" w:rsidRDefault="00A56C57" w:rsidP="00DF1370">
            <w:pPr>
              <w:rPr>
                <w:b/>
                <w:sz w:val="18"/>
                <w:szCs w:val="18"/>
              </w:rPr>
            </w:pPr>
            <w:r w:rsidRPr="00694694">
              <w:rPr>
                <w:b/>
                <w:sz w:val="18"/>
                <w:szCs w:val="18"/>
              </w:rPr>
              <w:t>(3) Seek control room or control room management participation in planning prior to implementation of significant pipeline hydraulic or configuration changes.</w:t>
            </w:r>
          </w:p>
        </w:tc>
      </w:tr>
    </w:tbl>
    <w:p w:rsidR="00A56C57" w:rsidRPr="00694694" w:rsidRDefault="00A56C57" w:rsidP="00A56C57">
      <w:pPr>
        <w:spacing w:after="0" w:line="240" w:lineRule="auto"/>
        <w:rPr>
          <w:i/>
          <w:sz w:val="18"/>
          <w:szCs w:val="18"/>
        </w:rPr>
      </w:pPr>
      <w:r w:rsidRPr="00694694">
        <w:rPr>
          <w:i/>
          <w:sz w:val="18"/>
          <w:szCs w:val="18"/>
        </w:rPr>
        <w:t>Typical operator documents that should be available for PHMSA inspection:</w:t>
      </w:r>
    </w:p>
    <w:p w:rsidR="00A56C57" w:rsidRPr="00694694" w:rsidRDefault="00A56C57" w:rsidP="00A56C57">
      <w:pPr>
        <w:pStyle w:val="ListParagraph"/>
        <w:rPr>
          <w:b/>
        </w:rPr>
      </w:pPr>
      <w:r w:rsidRPr="00694694">
        <w:t>Policies and/or procedures that address change management</w:t>
      </w:r>
    </w:p>
    <w:p w:rsidR="00A56C57" w:rsidRPr="00694694" w:rsidRDefault="00A56C57" w:rsidP="00A56C57">
      <w:pPr>
        <w:pStyle w:val="ListParagraph"/>
      </w:pPr>
      <w:r w:rsidRPr="00694694">
        <w:t>Records to demonstrate control room participation in change management activity</w:t>
      </w:r>
    </w:p>
    <w:p w:rsidR="00A56C57" w:rsidRPr="00694694" w:rsidRDefault="00A56C57" w:rsidP="00A56C57">
      <w:pPr>
        <w:pStyle w:val="ListParagraph"/>
      </w:pPr>
      <w:r w:rsidRPr="00694694">
        <w:t>Listing of changes that trigger the use of procedure</w:t>
      </w:r>
    </w:p>
    <w:tbl>
      <w:tblPr>
        <w:tblStyle w:val="TableGrid"/>
        <w:tblW w:w="10907" w:type="dxa"/>
        <w:tblLook w:val="04A0" w:firstRow="1" w:lastRow="0" w:firstColumn="1" w:lastColumn="0" w:noHBand="0" w:noVBand="1"/>
      </w:tblPr>
      <w:tblGrid>
        <w:gridCol w:w="6239"/>
        <w:gridCol w:w="1165"/>
        <w:gridCol w:w="1450"/>
        <w:gridCol w:w="2053"/>
      </w:tblGrid>
      <w:tr w:rsidR="00A56C57" w:rsidRPr="002B5F37" w:rsidTr="002B5F37">
        <w:trPr>
          <w:cantSplit/>
        </w:trPr>
        <w:tc>
          <w:tcPr>
            <w:tcW w:w="6239" w:type="dxa"/>
            <w:tcBorders>
              <w:top w:val="single" w:sz="18" w:space="0" w:color="auto"/>
              <w:left w:val="single" w:sz="18" w:space="0" w:color="auto"/>
              <w:bottom w:val="single" w:sz="18" w:space="0" w:color="auto"/>
            </w:tcBorders>
          </w:tcPr>
          <w:p w:rsidR="00A56C57" w:rsidRPr="002B5F37" w:rsidRDefault="00A56C57" w:rsidP="00DF1370">
            <w:pPr>
              <w:ind w:left="720" w:hanging="720"/>
              <w:rPr>
                <w:b/>
                <w:sz w:val="18"/>
                <w:szCs w:val="18"/>
              </w:rPr>
            </w:pPr>
            <w:r w:rsidRPr="002B5F37">
              <w:rPr>
                <w:b/>
                <w:sz w:val="18"/>
                <w:szCs w:val="18"/>
              </w:rPr>
              <w:t xml:space="preserve">F1-1: </w:t>
            </w:r>
            <w:r w:rsidRPr="002B5F37">
              <w:rPr>
                <w:b/>
                <w:sz w:val="18"/>
                <w:szCs w:val="18"/>
              </w:rPr>
              <w:tab/>
              <w:t>[HL ONLY] Does</w:t>
            </w:r>
            <w:r w:rsidRPr="002B5F37">
              <w:rPr>
                <w:b/>
              </w:rPr>
              <w:t xml:space="preserve"> </w:t>
            </w:r>
            <w:r w:rsidRPr="002B5F37">
              <w:rPr>
                <w:b/>
                <w:sz w:val="18"/>
                <w:szCs w:val="18"/>
              </w:rPr>
              <w:t>the operator have a process or procedure to implement section 7 of API RP 1168 for control room management change and require coordination between control room representatives, operator's management, and associated field personnel when planning and implementing physical changes to pipeline equipment or configuration?</w:t>
            </w:r>
          </w:p>
        </w:tc>
        <w:tc>
          <w:tcPr>
            <w:tcW w:w="1165"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Procedure</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r w:rsidR="00A61792" w:rsidRPr="002B5F37">
              <w:rPr>
                <w:b/>
                <w:sz w:val="18"/>
                <w:szCs w:val="18"/>
              </w:rPr>
              <w:t xml:space="preserve"> (Gas)</w:t>
            </w:r>
          </w:p>
        </w:tc>
        <w:tc>
          <w:tcPr>
            <w:tcW w:w="1450" w:type="dxa"/>
            <w:tcBorders>
              <w:top w:val="single" w:sz="18" w:space="0" w:color="auto"/>
              <w:bottom w:val="single" w:sz="18" w:space="0" w:color="auto"/>
            </w:tcBorders>
          </w:tcPr>
          <w:p w:rsidR="00A56C57" w:rsidRPr="002B5F37" w:rsidRDefault="00A56C57" w:rsidP="00DF1370">
            <w:pPr>
              <w:rPr>
                <w:b/>
                <w:sz w:val="18"/>
                <w:szCs w:val="18"/>
              </w:rPr>
            </w:pPr>
            <w:r w:rsidRPr="002B5F37">
              <w:rPr>
                <w:b/>
                <w:sz w:val="18"/>
                <w:szCs w:val="18"/>
              </w:rPr>
              <w:t>Implementation</w:t>
            </w:r>
          </w:p>
          <w:p w:rsidR="00A56C57" w:rsidRPr="002B5F37" w:rsidRDefault="00A56C57" w:rsidP="00DF1370">
            <w:pPr>
              <w:rPr>
                <w:b/>
                <w:sz w:val="18"/>
                <w:szCs w:val="18"/>
              </w:rPr>
            </w:pPr>
            <w:r w:rsidRPr="002B5F37">
              <w:rPr>
                <w:b/>
                <w:sz w:val="18"/>
                <w:szCs w:val="18"/>
              </w:rPr>
              <w:t>[  ] SAT</w:t>
            </w:r>
          </w:p>
          <w:p w:rsidR="00A56C57" w:rsidRPr="002B5F37" w:rsidRDefault="00A56C57" w:rsidP="00DF1370">
            <w:pPr>
              <w:rPr>
                <w:b/>
                <w:sz w:val="18"/>
                <w:szCs w:val="18"/>
              </w:rPr>
            </w:pPr>
            <w:r w:rsidRPr="002B5F37">
              <w:rPr>
                <w:b/>
                <w:sz w:val="18"/>
                <w:szCs w:val="18"/>
              </w:rPr>
              <w:t xml:space="preserve">[  ] </w:t>
            </w:r>
            <w:r w:rsidR="00052237" w:rsidRPr="002B5F37">
              <w:rPr>
                <w:b/>
                <w:sz w:val="18"/>
                <w:szCs w:val="18"/>
              </w:rPr>
              <w:t>UNSAT</w:t>
            </w:r>
          </w:p>
          <w:p w:rsidR="00A56C57" w:rsidRPr="002B5F37" w:rsidRDefault="00A56C57" w:rsidP="00DF1370">
            <w:pPr>
              <w:rPr>
                <w:b/>
                <w:sz w:val="18"/>
                <w:szCs w:val="18"/>
              </w:rPr>
            </w:pPr>
            <w:r w:rsidRPr="002B5F37">
              <w:rPr>
                <w:b/>
                <w:sz w:val="18"/>
                <w:szCs w:val="18"/>
              </w:rPr>
              <w:t>[  ] NA</w:t>
            </w:r>
            <w:r w:rsidR="00A61792" w:rsidRPr="002B5F37">
              <w:rPr>
                <w:b/>
                <w:sz w:val="18"/>
                <w:szCs w:val="18"/>
              </w:rPr>
              <w:t xml:space="preserve"> (Gas)</w:t>
            </w:r>
          </w:p>
        </w:tc>
        <w:tc>
          <w:tcPr>
            <w:tcW w:w="2053" w:type="dxa"/>
            <w:tcBorders>
              <w:top w:val="single" w:sz="18" w:space="0" w:color="auto"/>
              <w:bottom w:val="single" w:sz="18" w:space="0" w:color="auto"/>
              <w:right w:val="single" w:sz="18" w:space="0" w:color="auto"/>
            </w:tcBorders>
          </w:tcPr>
          <w:p w:rsidR="00A56C57" w:rsidRPr="002B5F37" w:rsidRDefault="00A56C57" w:rsidP="00DF1370">
            <w:pPr>
              <w:rPr>
                <w:b/>
                <w:sz w:val="18"/>
                <w:szCs w:val="18"/>
              </w:rPr>
            </w:pPr>
            <w:r w:rsidRPr="002B5F37">
              <w:rPr>
                <w:b/>
                <w:sz w:val="18"/>
                <w:szCs w:val="18"/>
              </w:rPr>
              <w:t>Notes/Comments</w:t>
            </w:r>
          </w:p>
          <w:p w:rsidR="00E03C78" w:rsidRPr="002B5F37" w:rsidRDefault="00E03C78" w:rsidP="00DF1370">
            <w:pPr>
              <w:rPr>
                <w:b/>
                <w:sz w:val="18"/>
                <w:szCs w:val="18"/>
              </w:rPr>
            </w:pPr>
          </w:p>
        </w:tc>
      </w:tr>
      <w:tr w:rsidR="00A56C57" w:rsidRPr="004E13C0" w:rsidTr="002B5F37">
        <w:trPr>
          <w:cantSplit/>
        </w:trPr>
        <w:tc>
          <w:tcPr>
            <w:tcW w:w="6239" w:type="dxa"/>
            <w:tcBorders>
              <w:top w:val="single" w:sz="18" w:space="0" w:color="auto"/>
            </w:tcBorders>
          </w:tcPr>
          <w:p w:rsidR="00A56C57" w:rsidRDefault="00A56C57" w:rsidP="00DF1370">
            <w:pPr>
              <w:ind w:left="720" w:hanging="720"/>
              <w:rPr>
                <w:sz w:val="18"/>
                <w:szCs w:val="18"/>
              </w:rPr>
            </w:pPr>
            <w:r w:rsidRPr="00E72C38">
              <w:rPr>
                <w:sz w:val="18"/>
                <w:szCs w:val="18"/>
              </w:rPr>
              <w:t>F1-1a:</w:t>
            </w:r>
            <w:r w:rsidRPr="00E72C38">
              <w:rPr>
                <w:sz w:val="18"/>
                <w:szCs w:val="18"/>
              </w:rPr>
              <w:tab/>
            </w:r>
            <w:r>
              <w:rPr>
                <w:sz w:val="18"/>
                <w:szCs w:val="18"/>
              </w:rPr>
              <w:t xml:space="preserve">[HL ONLY] </w:t>
            </w:r>
            <w:r w:rsidRPr="00E72C38">
              <w:rPr>
                <w:sz w:val="18"/>
                <w:szCs w:val="18"/>
              </w:rPr>
              <w:t xml:space="preserve">Does the operator’s program have a process/procedure to assure changes in field equipment </w:t>
            </w:r>
            <w:r w:rsidR="004D70D6">
              <w:rPr>
                <w:sz w:val="18"/>
                <w:szCs w:val="18"/>
              </w:rPr>
              <w:t xml:space="preserve">(for example, moving a valve) </w:t>
            </w:r>
            <w:r w:rsidRPr="00E72C38">
              <w:rPr>
                <w:sz w:val="18"/>
                <w:szCs w:val="18"/>
              </w:rPr>
              <w:t>that could affect control room operations are coordinated wi</w:t>
            </w:r>
            <w:r w:rsidR="004B3C15">
              <w:rPr>
                <w:sz w:val="18"/>
                <w:szCs w:val="18"/>
              </w:rPr>
              <w:t>th the control room personnel?</w:t>
            </w:r>
            <w:r w:rsidR="00527925">
              <w:t xml:space="preserve"> </w:t>
            </w:r>
          </w:p>
          <w:p w:rsidR="00A56C57" w:rsidRDefault="00A56C57" w:rsidP="00DF1370">
            <w:pPr>
              <w:ind w:left="720" w:hanging="720"/>
              <w:rPr>
                <w:sz w:val="18"/>
                <w:szCs w:val="18"/>
              </w:rPr>
            </w:pPr>
            <w:r>
              <w:rPr>
                <w:sz w:val="18"/>
                <w:szCs w:val="18"/>
              </w:rPr>
              <w:tab/>
            </w:r>
          </w:p>
          <w:p w:rsidR="00A56C57" w:rsidRDefault="000E5ED8" w:rsidP="00DF1370">
            <w:pPr>
              <w:pStyle w:val="ListParagraph"/>
            </w:pPr>
            <w:r>
              <w:t>P</w:t>
            </w:r>
            <w:r w:rsidR="00A56C57">
              <w:t>rocedure</w:t>
            </w:r>
            <w:r>
              <w:t>s must</w:t>
            </w:r>
            <w:r w:rsidR="00A56C57">
              <w:t xml:space="preserve"> manage </w:t>
            </w:r>
            <w:r w:rsidR="005F5F0F">
              <w:t xml:space="preserve">SCADA and data communications </w:t>
            </w:r>
            <w:r w:rsidR="00A56C57">
              <w:t xml:space="preserve">maintenance or configuration activities to </w:t>
            </w:r>
            <w:r w:rsidR="005F5F0F">
              <w:t xml:space="preserve">assure </w:t>
            </w:r>
            <w:r w:rsidR="00A56C57">
              <w:t>controllers are aware of, review, and provide input, in advance of work</w:t>
            </w:r>
            <w:r w:rsidR="004455BB">
              <w:t>.</w:t>
            </w:r>
            <w:r w:rsidR="00A56C57">
              <w:t xml:space="preserve"> </w:t>
            </w:r>
          </w:p>
          <w:p w:rsidR="00A56C57" w:rsidRDefault="00A56C57" w:rsidP="00DF1370">
            <w:pPr>
              <w:pStyle w:val="ListParagraph"/>
            </w:pPr>
            <w:r w:rsidRPr="00C7381E">
              <w:t>When temporary changes are no longer necessary, return to normal constitute</w:t>
            </w:r>
            <w:r w:rsidR="000E5ED8">
              <w:t>s</w:t>
            </w:r>
            <w:r w:rsidRPr="00C7381E">
              <w:t xml:space="preserve"> the need to invoke the change management pr</w:t>
            </w:r>
            <w:r>
              <w:t>ocedure</w:t>
            </w:r>
            <w:r w:rsidR="004455BB">
              <w:t>.</w:t>
            </w:r>
          </w:p>
          <w:p w:rsidR="00C061CE" w:rsidRDefault="000E5ED8" w:rsidP="00C061CE">
            <w:pPr>
              <w:pStyle w:val="ListParagraph"/>
            </w:pPr>
            <w:r>
              <w:t>R</w:t>
            </w:r>
            <w:r w:rsidR="00A56C57">
              <w:t xml:space="preserve">ecords </w:t>
            </w:r>
            <w:r>
              <w:t xml:space="preserve">must </w:t>
            </w:r>
            <w:r w:rsidR="00A56C57">
              <w:t>demonstrate that field personnel have contacted the control room whenever required by procedure</w:t>
            </w:r>
            <w:r w:rsidR="004455BB">
              <w:t>.</w:t>
            </w:r>
          </w:p>
          <w:p w:rsidR="00C061CE" w:rsidRDefault="00C061CE" w:rsidP="00C061CE">
            <w:pPr>
              <w:pStyle w:val="ListParagraph"/>
            </w:pPr>
            <w:r>
              <w:t xml:space="preserve">[FAQ F.01, F.02] </w:t>
            </w:r>
            <w:r w:rsidRPr="00C7381E">
              <w:t>Do</w:t>
            </w:r>
            <w:r>
              <w:t xml:space="preserve"> </w:t>
            </w:r>
            <w:r w:rsidRPr="00C7381E">
              <w:t>the operator</w:t>
            </w:r>
            <w:r>
              <w:t xml:space="preserve">’s procedures include guidance or a description of what </w:t>
            </w:r>
            <w:r w:rsidRPr="00C7381E">
              <w:t xml:space="preserve">changes </w:t>
            </w:r>
            <w:r>
              <w:t>in field equipment would constitute the need to invoke change management provisions.  Examples include but are not limited to: purchase or sale of physical assets; new equipment coming online; retired equipment going offline; and field maintenance activity affecting pipeline control room operations.</w:t>
            </w:r>
          </w:p>
          <w:p w:rsidR="00A56C57" w:rsidRDefault="00A56C57" w:rsidP="00C061CE">
            <w:pPr>
              <w:pStyle w:val="ListParagraph"/>
              <w:numPr>
                <w:ilvl w:val="0"/>
                <w:numId w:val="0"/>
              </w:numPr>
              <w:ind w:left="1080"/>
            </w:pPr>
          </w:p>
          <w:p w:rsidR="004455BB" w:rsidRPr="004E13C0" w:rsidRDefault="004455BB" w:rsidP="00E37AAD">
            <w:pPr>
              <w:pStyle w:val="ListParagraph"/>
              <w:numPr>
                <w:ilvl w:val="0"/>
                <w:numId w:val="0"/>
              </w:numPr>
              <w:ind w:left="1080"/>
            </w:pP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61792" w:rsidRPr="004E13C0" w:rsidRDefault="00A61792" w:rsidP="00DF1370">
            <w:pPr>
              <w:rPr>
                <w:sz w:val="18"/>
                <w:szCs w:val="18"/>
              </w:rPr>
            </w:pPr>
            <w:r>
              <w:rPr>
                <w:sz w:val="18"/>
                <w:szCs w:val="18"/>
              </w:rPr>
              <w:t>[  ] NA (Gas)</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61792" w:rsidRPr="003144CD" w:rsidRDefault="00A61792" w:rsidP="00DF1370">
            <w:pPr>
              <w:rPr>
                <w:sz w:val="18"/>
                <w:szCs w:val="18"/>
              </w:rPr>
            </w:pPr>
            <w:r w:rsidRPr="00A61792">
              <w:rPr>
                <w:sz w:val="18"/>
                <w:szCs w:val="18"/>
              </w:rPr>
              <w:t>[  ] NA</w:t>
            </w:r>
            <w:r>
              <w:rPr>
                <w:sz w:val="18"/>
                <w:szCs w:val="18"/>
              </w:rPr>
              <w:t xml:space="preserve"> (Gas)</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A56C57" w:rsidRPr="004E13C0" w:rsidRDefault="00A56C57" w:rsidP="00DF1370">
            <w:pPr>
              <w:rPr>
                <w:sz w:val="18"/>
                <w:szCs w:val="18"/>
              </w:rPr>
            </w:pPr>
          </w:p>
        </w:tc>
      </w:tr>
      <w:tr w:rsidR="00A56C57" w:rsidRPr="004E13C0" w:rsidTr="00DF1370">
        <w:trPr>
          <w:cantSplit/>
        </w:trPr>
        <w:tc>
          <w:tcPr>
            <w:tcW w:w="6239" w:type="dxa"/>
          </w:tcPr>
          <w:p w:rsidR="00A56C57" w:rsidRPr="00795926" w:rsidRDefault="00A56C57" w:rsidP="00DF1370">
            <w:pPr>
              <w:ind w:left="720" w:hanging="720"/>
              <w:rPr>
                <w:sz w:val="18"/>
                <w:szCs w:val="18"/>
              </w:rPr>
            </w:pPr>
            <w:r w:rsidRPr="00E72C38">
              <w:rPr>
                <w:sz w:val="18"/>
                <w:szCs w:val="18"/>
              </w:rPr>
              <w:t>F1-</w:t>
            </w:r>
            <w:r w:rsidRPr="00795926">
              <w:rPr>
                <w:sz w:val="18"/>
                <w:szCs w:val="18"/>
              </w:rPr>
              <w:t>1b:</w:t>
            </w:r>
            <w:r w:rsidRPr="00795926">
              <w:rPr>
                <w:sz w:val="18"/>
                <w:szCs w:val="18"/>
              </w:rPr>
              <w:tab/>
              <w:t xml:space="preserve">[HL ONLY] Is there a procedure to mandate a control room representative will participate in meetings where changes that could directly or indirectly affect </w:t>
            </w:r>
            <w:r w:rsidR="004455BB" w:rsidRPr="00795926">
              <w:rPr>
                <w:sz w:val="18"/>
                <w:szCs w:val="18"/>
              </w:rPr>
              <w:t>control room operations</w:t>
            </w:r>
            <w:r w:rsidRPr="00795926">
              <w:rPr>
                <w:sz w:val="18"/>
                <w:szCs w:val="18"/>
              </w:rPr>
              <w:t xml:space="preserve"> (including routine maintenance and repairs) are being considered, designed and implemented?</w:t>
            </w:r>
          </w:p>
          <w:p w:rsidR="00A56C57" w:rsidRPr="00795926" w:rsidRDefault="00A56C57" w:rsidP="00DF1370">
            <w:pPr>
              <w:ind w:left="720" w:hanging="720"/>
              <w:rPr>
                <w:b/>
                <w:sz w:val="18"/>
                <w:szCs w:val="18"/>
              </w:rPr>
            </w:pPr>
            <w:r w:rsidRPr="00795926">
              <w:rPr>
                <w:sz w:val="18"/>
                <w:szCs w:val="18"/>
              </w:rPr>
              <w:tab/>
            </w:r>
          </w:p>
          <w:p w:rsidR="00A56C57" w:rsidRPr="00795926" w:rsidRDefault="00D604CE" w:rsidP="00D604CE">
            <w:pPr>
              <w:pStyle w:val="ListParagraph"/>
            </w:pPr>
            <w:r w:rsidRPr="00795926">
              <w:t>T</w:t>
            </w:r>
            <w:r w:rsidR="00A56C57" w:rsidRPr="00795926">
              <w:t xml:space="preserve">he actual control room representative </w:t>
            </w:r>
            <w:r w:rsidRPr="00795926">
              <w:t xml:space="preserve">must </w:t>
            </w:r>
            <w:r w:rsidR="00A56C57" w:rsidRPr="00795926">
              <w:t>have sufficient familiarity with control room activities to adequately perform this task</w:t>
            </w:r>
            <w:r w:rsidRPr="00795926">
              <w:t>.</w:t>
            </w:r>
            <w:r w:rsidR="00A56C57" w:rsidRPr="00795926">
              <w:t xml:space="preserve"> </w:t>
            </w:r>
          </w:p>
          <w:p w:rsidR="00A56C57" w:rsidRPr="00795926" w:rsidRDefault="00D604CE" w:rsidP="00DF1370">
            <w:pPr>
              <w:pStyle w:val="ListParagraph"/>
            </w:pPr>
            <w:r w:rsidRPr="00795926">
              <w:t>T</w:t>
            </w:r>
            <w:r w:rsidR="00A56C57" w:rsidRPr="00795926">
              <w:t xml:space="preserve">he control room representative </w:t>
            </w:r>
            <w:r w:rsidRPr="00795926">
              <w:t xml:space="preserve">must </w:t>
            </w:r>
            <w:r w:rsidR="00A56C57" w:rsidRPr="00795926">
              <w:t>adequately communicate related information to impacted controllers</w:t>
            </w:r>
            <w:r w:rsidRPr="00795926">
              <w:t>.</w:t>
            </w:r>
            <w:r w:rsidR="00A56C57" w:rsidRPr="00795926">
              <w:t xml:space="preserve"> </w:t>
            </w:r>
          </w:p>
          <w:p w:rsidR="00C061CE" w:rsidRDefault="00A56C57" w:rsidP="00C061CE">
            <w:pPr>
              <w:pStyle w:val="ListParagraph"/>
            </w:pPr>
            <w:r w:rsidRPr="00795926">
              <w:t>Records should include meeting topics and communiqué created for controllers.</w:t>
            </w:r>
          </w:p>
          <w:p w:rsidR="00C061CE" w:rsidRPr="00795926" w:rsidRDefault="00C061CE" w:rsidP="00C061CE">
            <w:pPr>
              <w:pStyle w:val="ListParagraph"/>
            </w:pPr>
            <w:r w:rsidRPr="00795926">
              <w:t xml:space="preserve">See </w:t>
            </w:r>
            <w:r>
              <w:t>API RP-</w:t>
            </w:r>
            <w:r w:rsidRPr="00795926">
              <w:t>1168</w:t>
            </w:r>
            <w:r>
              <w:t xml:space="preserve"> section 7</w:t>
            </w:r>
            <w:r w:rsidRPr="00795926">
              <w:t xml:space="preserve"> for examples</w:t>
            </w:r>
            <w:r>
              <w:t>.</w:t>
            </w:r>
          </w:p>
          <w:p w:rsidR="00A56C57" w:rsidRPr="004E13C0" w:rsidRDefault="00A56C57" w:rsidP="00C061CE">
            <w:pPr>
              <w:pStyle w:val="ListParagraph"/>
              <w:numPr>
                <w:ilvl w:val="0"/>
                <w:numId w:val="0"/>
              </w:numPr>
              <w:ind w:left="1080"/>
            </w:pPr>
          </w:p>
        </w:tc>
        <w:tc>
          <w:tcPr>
            <w:tcW w:w="1165"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61792" w:rsidRPr="004E13C0" w:rsidRDefault="00A61792" w:rsidP="00DF1370">
            <w:pPr>
              <w:rPr>
                <w:sz w:val="18"/>
                <w:szCs w:val="18"/>
              </w:rPr>
            </w:pPr>
            <w:r w:rsidRPr="00A61792">
              <w:rPr>
                <w:sz w:val="18"/>
                <w:szCs w:val="18"/>
              </w:rPr>
              <w:t>[  ] NA</w:t>
            </w:r>
            <w:r>
              <w:rPr>
                <w:sz w:val="18"/>
                <w:szCs w:val="18"/>
              </w:rPr>
              <w:t xml:space="preserve"> (Gas) </w:t>
            </w:r>
          </w:p>
        </w:tc>
        <w:tc>
          <w:tcPr>
            <w:tcW w:w="1450"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A61792" w:rsidRPr="003144CD" w:rsidRDefault="00A61792" w:rsidP="00DF1370">
            <w:pPr>
              <w:rPr>
                <w:sz w:val="18"/>
                <w:szCs w:val="18"/>
              </w:rPr>
            </w:pPr>
            <w:r w:rsidRPr="00A61792">
              <w:rPr>
                <w:sz w:val="18"/>
                <w:szCs w:val="18"/>
              </w:rPr>
              <w:t>[  ] NA</w:t>
            </w:r>
            <w:r>
              <w:rPr>
                <w:sz w:val="18"/>
                <w:szCs w:val="18"/>
              </w:rPr>
              <w:t xml:space="preserve"> (Gas)</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A56C57" w:rsidRPr="004E13C0" w:rsidRDefault="00A56C57" w:rsidP="00DF1370">
            <w:pPr>
              <w:rPr>
                <w:sz w:val="18"/>
                <w:szCs w:val="18"/>
              </w:rPr>
            </w:pPr>
          </w:p>
        </w:tc>
      </w:tr>
      <w:tr w:rsidR="0081352E" w:rsidRPr="004E13C0" w:rsidTr="00DF1370">
        <w:trPr>
          <w:cantSplit/>
        </w:trPr>
        <w:tc>
          <w:tcPr>
            <w:tcW w:w="6239" w:type="dxa"/>
          </w:tcPr>
          <w:p w:rsidR="0081352E" w:rsidRDefault="0081352E" w:rsidP="00DF1370">
            <w:pPr>
              <w:ind w:left="720" w:hanging="720"/>
              <w:rPr>
                <w:sz w:val="18"/>
                <w:szCs w:val="18"/>
              </w:rPr>
            </w:pPr>
            <w:r>
              <w:rPr>
                <w:sz w:val="18"/>
                <w:szCs w:val="18"/>
              </w:rPr>
              <w:t>F1-1c:</w:t>
            </w:r>
            <w:r>
              <w:rPr>
                <w:sz w:val="18"/>
                <w:szCs w:val="18"/>
              </w:rPr>
              <w:tab/>
              <w:t xml:space="preserve">[HL ONLY] Before implementing changes, does the operator </w:t>
            </w:r>
            <w:r w:rsidR="00F10429">
              <w:rPr>
                <w:sz w:val="18"/>
                <w:szCs w:val="18"/>
              </w:rPr>
              <w:t>provide</w:t>
            </w:r>
            <w:r>
              <w:rPr>
                <w:sz w:val="18"/>
                <w:szCs w:val="18"/>
              </w:rPr>
              <w:t xml:space="preserve"> controllers </w:t>
            </w:r>
            <w:r w:rsidR="00F10429">
              <w:rPr>
                <w:sz w:val="18"/>
                <w:szCs w:val="18"/>
              </w:rPr>
              <w:t>with</w:t>
            </w:r>
            <w:r>
              <w:rPr>
                <w:sz w:val="18"/>
                <w:szCs w:val="18"/>
              </w:rPr>
              <w:t xml:space="preserve"> notifi</w:t>
            </w:r>
            <w:r w:rsidR="00F10429">
              <w:rPr>
                <w:sz w:val="18"/>
                <w:szCs w:val="18"/>
              </w:rPr>
              <w:t>cation</w:t>
            </w:r>
            <w:r>
              <w:rPr>
                <w:sz w:val="18"/>
                <w:szCs w:val="18"/>
              </w:rPr>
              <w:t xml:space="preserve"> and train</w:t>
            </w:r>
            <w:r w:rsidR="00F10429">
              <w:rPr>
                <w:sz w:val="18"/>
                <w:szCs w:val="18"/>
              </w:rPr>
              <w:t>ing</w:t>
            </w:r>
            <w:r>
              <w:rPr>
                <w:sz w:val="18"/>
                <w:szCs w:val="18"/>
              </w:rPr>
              <w:t xml:space="preserve"> to assure the controllers ability to </w:t>
            </w:r>
            <w:r w:rsidR="002A3A6E">
              <w:rPr>
                <w:sz w:val="18"/>
                <w:szCs w:val="18"/>
              </w:rPr>
              <w:t xml:space="preserve">safely </w:t>
            </w:r>
            <w:r w:rsidR="003647C4">
              <w:rPr>
                <w:sz w:val="18"/>
                <w:szCs w:val="18"/>
              </w:rPr>
              <w:t>incorporate the proposed change into their operations</w:t>
            </w:r>
            <w:r>
              <w:rPr>
                <w:sz w:val="18"/>
                <w:szCs w:val="18"/>
              </w:rPr>
              <w:t>?</w:t>
            </w:r>
          </w:p>
          <w:p w:rsidR="0081352E" w:rsidRDefault="0081352E" w:rsidP="00DF1370">
            <w:pPr>
              <w:ind w:left="720" w:hanging="720"/>
              <w:rPr>
                <w:sz w:val="18"/>
                <w:szCs w:val="18"/>
              </w:rPr>
            </w:pPr>
          </w:p>
          <w:p w:rsidR="0081352E" w:rsidRPr="0081352E" w:rsidRDefault="0081352E" w:rsidP="0081352E">
            <w:pPr>
              <w:pStyle w:val="ListParagraph"/>
              <w:numPr>
                <w:ilvl w:val="0"/>
                <w:numId w:val="9"/>
              </w:numPr>
            </w:pPr>
            <w:r>
              <w:t>See API</w:t>
            </w:r>
            <w:r w:rsidR="00C061CE">
              <w:t xml:space="preserve"> RP</w:t>
            </w:r>
            <w:r>
              <w:t>-1168</w:t>
            </w:r>
            <w:r w:rsidR="00F10429">
              <w:t xml:space="preserve"> section 7.3 for specific information.</w:t>
            </w:r>
          </w:p>
        </w:tc>
        <w:tc>
          <w:tcPr>
            <w:tcW w:w="1165" w:type="dxa"/>
          </w:tcPr>
          <w:p w:rsidR="00F10429" w:rsidRPr="00F10429" w:rsidRDefault="00F10429" w:rsidP="00F10429">
            <w:pPr>
              <w:rPr>
                <w:sz w:val="18"/>
                <w:szCs w:val="18"/>
              </w:rPr>
            </w:pPr>
            <w:r w:rsidRPr="00F10429">
              <w:rPr>
                <w:sz w:val="18"/>
                <w:szCs w:val="18"/>
              </w:rPr>
              <w:t>[  ] Y</w:t>
            </w:r>
          </w:p>
          <w:p w:rsidR="00F10429" w:rsidRPr="00F10429" w:rsidRDefault="00F10429" w:rsidP="00F10429">
            <w:pPr>
              <w:rPr>
                <w:sz w:val="18"/>
                <w:szCs w:val="18"/>
              </w:rPr>
            </w:pPr>
            <w:r w:rsidRPr="00F10429">
              <w:rPr>
                <w:sz w:val="18"/>
                <w:szCs w:val="18"/>
              </w:rPr>
              <w:t>[  ] N</w:t>
            </w:r>
          </w:p>
          <w:p w:rsidR="0081352E" w:rsidRPr="003144CD" w:rsidRDefault="00F10429" w:rsidP="00F10429">
            <w:pPr>
              <w:rPr>
                <w:sz w:val="18"/>
                <w:szCs w:val="18"/>
              </w:rPr>
            </w:pPr>
            <w:r w:rsidRPr="00F10429">
              <w:rPr>
                <w:sz w:val="18"/>
                <w:szCs w:val="18"/>
              </w:rPr>
              <w:t>[  ] NA (Gas)</w:t>
            </w:r>
          </w:p>
        </w:tc>
        <w:tc>
          <w:tcPr>
            <w:tcW w:w="1450" w:type="dxa"/>
          </w:tcPr>
          <w:p w:rsidR="00F10429" w:rsidRPr="00F10429" w:rsidRDefault="00F10429" w:rsidP="00F10429">
            <w:pPr>
              <w:rPr>
                <w:sz w:val="18"/>
                <w:szCs w:val="18"/>
              </w:rPr>
            </w:pPr>
            <w:r w:rsidRPr="00F10429">
              <w:rPr>
                <w:sz w:val="18"/>
                <w:szCs w:val="18"/>
              </w:rPr>
              <w:t>[  ] Y</w:t>
            </w:r>
          </w:p>
          <w:p w:rsidR="00F10429" w:rsidRPr="00F10429" w:rsidRDefault="00F10429" w:rsidP="00F10429">
            <w:pPr>
              <w:rPr>
                <w:sz w:val="18"/>
                <w:szCs w:val="18"/>
              </w:rPr>
            </w:pPr>
            <w:r w:rsidRPr="00F10429">
              <w:rPr>
                <w:sz w:val="18"/>
                <w:szCs w:val="18"/>
              </w:rPr>
              <w:t>[  ] N</w:t>
            </w:r>
          </w:p>
          <w:p w:rsidR="00F10429" w:rsidRPr="00F10429" w:rsidRDefault="00F10429" w:rsidP="00F10429">
            <w:pPr>
              <w:rPr>
                <w:sz w:val="18"/>
                <w:szCs w:val="18"/>
              </w:rPr>
            </w:pPr>
            <w:r w:rsidRPr="00F10429">
              <w:rPr>
                <w:sz w:val="18"/>
                <w:szCs w:val="18"/>
              </w:rPr>
              <w:t>[  ] NA (Gas)</w:t>
            </w:r>
          </w:p>
          <w:p w:rsidR="00F10429" w:rsidRPr="00F10429" w:rsidRDefault="00F10429" w:rsidP="00F10429">
            <w:pPr>
              <w:rPr>
                <w:sz w:val="18"/>
                <w:szCs w:val="18"/>
              </w:rPr>
            </w:pPr>
          </w:p>
          <w:p w:rsidR="00F10429" w:rsidRPr="00F10429" w:rsidRDefault="00F10429" w:rsidP="00F10429">
            <w:pPr>
              <w:rPr>
                <w:sz w:val="18"/>
                <w:szCs w:val="18"/>
              </w:rPr>
            </w:pPr>
            <w:r w:rsidRPr="00F10429">
              <w:rPr>
                <w:sz w:val="18"/>
                <w:szCs w:val="18"/>
              </w:rPr>
              <w:t>[  ] Observed</w:t>
            </w:r>
          </w:p>
          <w:p w:rsidR="00F10429" w:rsidRPr="00F10429" w:rsidRDefault="00F10429" w:rsidP="00F10429">
            <w:pPr>
              <w:rPr>
                <w:sz w:val="18"/>
                <w:szCs w:val="18"/>
              </w:rPr>
            </w:pPr>
            <w:r w:rsidRPr="00F10429">
              <w:rPr>
                <w:sz w:val="18"/>
                <w:szCs w:val="18"/>
              </w:rPr>
              <w:t>[  ] Records</w:t>
            </w:r>
          </w:p>
          <w:p w:rsidR="0081352E" w:rsidRPr="003144CD" w:rsidRDefault="00F10429" w:rsidP="00F10429">
            <w:pPr>
              <w:rPr>
                <w:sz w:val="18"/>
                <w:szCs w:val="18"/>
              </w:rPr>
            </w:pPr>
            <w:r w:rsidRPr="00F10429">
              <w:rPr>
                <w:sz w:val="18"/>
                <w:szCs w:val="18"/>
              </w:rPr>
              <w:t>[  ] Interview</w:t>
            </w:r>
          </w:p>
        </w:tc>
        <w:tc>
          <w:tcPr>
            <w:tcW w:w="2053" w:type="dxa"/>
          </w:tcPr>
          <w:p w:rsidR="0081352E" w:rsidRPr="004E13C0" w:rsidRDefault="0081352E" w:rsidP="00DF1370">
            <w:pPr>
              <w:rPr>
                <w:sz w:val="18"/>
                <w:szCs w:val="18"/>
              </w:rPr>
            </w:pPr>
          </w:p>
        </w:tc>
      </w:tr>
    </w:tbl>
    <w:p w:rsidR="00A56C57" w:rsidRDefault="00A56C57" w:rsidP="00A56C57">
      <w:r>
        <w:br w:type="page"/>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F1-2: </w:t>
            </w:r>
            <w:r w:rsidRPr="00F10429">
              <w:rPr>
                <w:b/>
                <w:sz w:val="18"/>
                <w:szCs w:val="18"/>
              </w:rPr>
              <w:tab/>
              <w:t>[Gas ONLY] Does</w:t>
            </w:r>
            <w:r w:rsidRPr="00F10429">
              <w:rPr>
                <w:b/>
              </w:rPr>
              <w:t xml:space="preserve"> </w:t>
            </w:r>
            <w:r w:rsidRPr="00F10429">
              <w:rPr>
                <w:b/>
                <w:sz w:val="18"/>
                <w:szCs w:val="18"/>
              </w:rPr>
              <w:t>the operator have a process or procedure to establish communications between control room representatives, operator's management, and associated field personnel when planning and implementing physical changes to pipeline equipment or configuration, and to seek control room or control room management participation in planning prior to implementation of significant pipeline hydraulic or configuration changes.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r w:rsidR="00A61792" w:rsidRPr="00F10429">
              <w:rPr>
                <w:b/>
                <w:sz w:val="18"/>
                <w:szCs w:val="18"/>
              </w:rPr>
              <w:t xml:space="preserve"> (HL)</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r w:rsidR="00A61792" w:rsidRPr="00F10429">
              <w:rPr>
                <w:b/>
                <w:sz w:val="18"/>
                <w:szCs w:val="18"/>
              </w:rPr>
              <w:t xml:space="preserve"> (HL)</w:t>
            </w:r>
          </w:p>
        </w:tc>
        <w:tc>
          <w:tcPr>
            <w:tcW w:w="2053" w:type="dxa"/>
            <w:tcBorders>
              <w:top w:val="single" w:sz="18" w:space="0" w:color="auto"/>
              <w:bottom w:val="single" w:sz="18" w:space="0" w:color="auto"/>
              <w:right w:val="single" w:sz="18" w:space="0" w:color="auto"/>
            </w:tcBorders>
          </w:tcPr>
          <w:p w:rsidR="00A41B9C" w:rsidRPr="00F10429" w:rsidRDefault="00A56C57" w:rsidP="00DF1370">
            <w:pPr>
              <w:rPr>
                <w:b/>
                <w:sz w:val="18"/>
                <w:szCs w:val="18"/>
              </w:rPr>
            </w:pPr>
            <w:r w:rsidRPr="00F10429">
              <w:rPr>
                <w:b/>
                <w:sz w:val="18"/>
                <w:szCs w:val="18"/>
              </w:rPr>
              <w:t>Notes/Comments</w:t>
            </w:r>
          </w:p>
        </w:tc>
      </w:tr>
      <w:tr w:rsidR="00A56C57" w:rsidRPr="004E13C0" w:rsidTr="00F10429">
        <w:trPr>
          <w:cantSplit/>
        </w:trPr>
        <w:tc>
          <w:tcPr>
            <w:tcW w:w="6239" w:type="dxa"/>
            <w:tcBorders>
              <w:top w:val="single" w:sz="18" w:space="0" w:color="auto"/>
            </w:tcBorders>
          </w:tcPr>
          <w:p w:rsidR="00A56C57" w:rsidRDefault="00A56C57" w:rsidP="00DF1370">
            <w:pPr>
              <w:ind w:left="720" w:hanging="720"/>
              <w:rPr>
                <w:sz w:val="18"/>
                <w:szCs w:val="18"/>
              </w:rPr>
            </w:pPr>
            <w:r w:rsidRPr="00E72C38">
              <w:rPr>
                <w:sz w:val="18"/>
                <w:szCs w:val="18"/>
              </w:rPr>
              <w:t>F1-</w:t>
            </w:r>
            <w:r>
              <w:rPr>
                <w:sz w:val="18"/>
                <w:szCs w:val="18"/>
              </w:rPr>
              <w:t>2</w:t>
            </w:r>
            <w:r w:rsidRPr="00E72C38">
              <w:rPr>
                <w:sz w:val="18"/>
                <w:szCs w:val="18"/>
              </w:rPr>
              <w:t>a:</w:t>
            </w:r>
            <w:r w:rsidRPr="00E72C38">
              <w:rPr>
                <w:sz w:val="18"/>
                <w:szCs w:val="18"/>
              </w:rPr>
              <w:tab/>
            </w:r>
            <w:r w:rsidRPr="00C31F5B">
              <w:rPr>
                <w:sz w:val="18"/>
                <w:szCs w:val="18"/>
              </w:rPr>
              <w:t xml:space="preserve">[Gas ONLY] </w:t>
            </w:r>
            <w:r w:rsidRPr="00E72C38">
              <w:rPr>
                <w:sz w:val="18"/>
                <w:szCs w:val="18"/>
              </w:rPr>
              <w:t>Does the operator</w:t>
            </w:r>
            <w:r w:rsidR="00A22327">
              <w:rPr>
                <w:sz w:val="18"/>
                <w:szCs w:val="18"/>
              </w:rPr>
              <w:t xml:space="preserve"> </w:t>
            </w:r>
            <w:r w:rsidRPr="00E72C38">
              <w:rPr>
                <w:sz w:val="18"/>
                <w:szCs w:val="18"/>
              </w:rPr>
              <w:t>have a procedure to assure changes in field equipment that could affect control room operations are coordinated w</w:t>
            </w:r>
            <w:r w:rsidR="00E30F2B">
              <w:rPr>
                <w:sz w:val="18"/>
                <w:szCs w:val="18"/>
              </w:rPr>
              <w:t>ith the control room personnel?</w:t>
            </w:r>
            <w:r w:rsidR="00527925">
              <w:t xml:space="preserve"> </w:t>
            </w:r>
          </w:p>
          <w:p w:rsidR="00A56C57" w:rsidRDefault="00A56C57" w:rsidP="00DF1370">
            <w:pPr>
              <w:ind w:left="720" w:hanging="720"/>
              <w:rPr>
                <w:sz w:val="18"/>
                <w:szCs w:val="18"/>
              </w:rPr>
            </w:pPr>
            <w:r>
              <w:rPr>
                <w:sz w:val="18"/>
                <w:szCs w:val="18"/>
              </w:rPr>
              <w:tab/>
            </w:r>
          </w:p>
          <w:p w:rsidR="00A56C57" w:rsidRDefault="00A56C57" w:rsidP="00DF1370">
            <w:pPr>
              <w:pStyle w:val="ListParagraph"/>
            </w:pPr>
            <w:r>
              <w:t xml:space="preserve">[FAQ F.01, F.02] Procedures should include guidance or a description of what </w:t>
            </w:r>
            <w:r w:rsidRPr="00C7381E">
              <w:t xml:space="preserve">changes </w:t>
            </w:r>
            <w:r>
              <w:t>in field equipment would constitute the need to invoke change management provisions.</w:t>
            </w:r>
          </w:p>
          <w:p w:rsidR="00DC142B" w:rsidRDefault="00C061CE" w:rsidP="00DF1370">
            <w:pPr>
              <w:pStyle w:val="ListParagraph"/>
            </w:pPr>
            <w:r>
              <w:t>Management of Change process must also assure that controller training is updated to reflect the change and that controllers are adequately trained, as needed, on changes before the changes are placed into operation.</w:t>
            </w:r>
          </w:p>
          <w:p w:rsidR="00A56C57" w:rsidRDefault="00A56C57" w:rsidP="00DF1370">
            <w:pPr>
              <w:pStyle w:val="ListParagraph"/>
            </w:pPr>
            <w:r>
              <w:t xml:space="preserve">There should be a procedure to manage </w:t>
            </w:r>
            <w:r w:rsidR="005F5F0F">
              <w:t xml:space="preserve">SCADA and data communications </w:t>
            </w:r>
            <w:r>
              <w:t xml:space="preserve">maintenance or configuration activities to </w:t>
            </w:r>
            <w:r w:rsidR="005F5F0F">
              <w:t xml:space="preserve">assure </w:t>
            </w:r>
            <w:r>
              <w:t>controllers are aware of, review, and provide input, in advance of work.</w:t>
            </w:r>
          </w:p>
          <w:p w:rsidR="00A56C57" w:rsidRDefault="00A56C57" w:rsidP="00DF1370">
            <w:pPr>
              <w:pStyle w:val="ListParagraph"/>
            </w:pPr>
            <w:r>
              <w:t>T</w:t>
            </w:r>
            <w:r w:rsidRPr="00C7381E">
              <w:t>he change management pr</w:t>
            </w:r>
            <w:r>
              <w:t>ocedure</w:t>
            </w:r>
            <w:r w:rsidRPr="00C7381E">
              <w:t xml:space="preserve"> </w:t>
            </w:r>
            <w:r>
              <w:t>should also be implemented w</w:t>
            </w:r>
            <w:r w:rsidRPr="00C7381E">
              <w:t>hen temporary c</w:t>
            </w:r>
            <w:r>
              <w:t>hanges are no longer necessary and operations are returned to normal.</w:t>
            </w:r>
          </w:p>
          <w:p w:rsidR="000C26D6" w:rsidRDefault="000C26D6" w:rsidP="00DC142B">
            <w:pPr>
              <w:pStyle w:val="ListParagraph"/>
              <w:numPr>
                <w:ilvl w:val="0"/>
                <w:numId w:val="0"/>
              </w:numPr>
              <w:ind w:left="1080"/>
            </w:pP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FE7A4B" w:rsidRDefault="00FE7A4B" w:rsidP="00DF1370">
            <w:pPr>
              <w:rPr>
                <w:sz w:val="18"/>
                <w:szCs w:val="18"/>
              </w:rPr>
            </w:pPr>
            <w:r w:rsidRPr="00FE7A4B">
              <w:rPr>
                <w:sz w:val="18"/>
                <w:szCs w:val="18"/>
              </w:rPr>
              <w:t>[  ] NA (HL)</w:t>
            </w:r>
          </w:p>
          <w:p w:rsidR="00A61792" w:rsidRPr="004E13C0" w:rsidRDefault="00A61792" w:rsidP="00DF1370">
            <w:pPr>
              <w:rPr>
                <w:sz w:val="18"/>
                <w:szCs w:val="18"/>
              </w:rPr>
            </w:pP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FE7A4B" w:rsidRPr="003144CD" w:rsidRDefault="00FE7A4B" w:rsidP="00DF1370">
            <w:pPr>
              <w:rPr>
                <w:sz w:val="18"/>
                <w:szCs w:val="18"/>
              </w:rPr>
            </w:pPr>
            <w:r w:rsidRPr="00FE7A4B">
              <w:rPr>
                <w:sz w:val="18"/>
                <w:szCs w:val="18"/>
              </w:rPr>
              <w:t>[  ] NA (HL)</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022D7C" w:rsidRPr="004E13C0" w:rsidRDefault="00022D7C" w:rsidP="00DF1370">
            <w:pPr>
              <w:rPr>
                <w:sz w:val="18"/>
                <w:szCs w:val="18"/>
              </w:rPr>
            </w:pPr>
          </w:p>
        </w:tc>
      </w:tr>
      <w:tr w:rsidR="00A56C57" w:rsidRPr="004E13C0" w:rsidTr="00DF1370">
        <w:trPr>
          <w:cantSplit/>
        </w:trPr>
        <w:tc>
          <w:tcPr>
            <w:tcW w:w="6239" w:type="dxa"/>
          </w:tcPr>
          <w:p w:rsidR="00A56C57" w:rsidRDefault="00A56C57" w:rsidP="00DF1370">
            <w:pPr>
              <w:ind w:left="720" w:hanging="720"/>
              <w:rPr>
                <w:sz w:val="18"/>
                <w:szCs w:val="18"/>
              </w:rPr>
            </w:pPr>
            <w:r w:rsidRPr="00E72C38">
              <w:rPr>
                <w:sz w:val="18"/>
                <w:szCs w:val="18"/>
              </w:rPr>
              <w:t>F1-</w:t>
            </w:r>
            <w:r>
              <w:rPr>
                <w:sz w:val="18"/>
                <w:szCs w:val="18"/>
              </w:rPr>
              <w:t>2b</w:t>
            </w:r>
            <w:r w:rsidRPr="00E72C38">
              <w:rPr>
                <w:sz w:val="18"/>
                <w:szCs w:val="18"/>
              </w:rPr>
              <w:t>:</w:t>
            </w:r>
            <w:r w:rsidRPr="00E72C38">
              <w:rPr>
                <w:sz w:val="18"/>
                <w:szCs w:val="18"/>
              </w:rPr>
              <w:tab/>
            </w:r>
            <w:r w:rsidRPr="00C31F5B">
              <w:rPr>
                <w:sz w:val="18"/>
                <w:szCs w:val="18"/>
              </w:rPr>
              <w:t xml:space="preserve">[Gas ONLY] </w:t>
            </w:r>
            <w:r w:rsidRPr="00E72C38">
              <w:rPr>
                <w:sz w:val="18"/>
                <w:szCs w:val="18"/>
              </w:rPr>
              <w:t>Is there a procedure to mandate a control room representative will participate in meetings where changes that could directly or indirectly affect the hydraulic performance of the pipeline (including routine maintenance and repairs) are being considered, designed and implemented?</w:t>
            </w:r>
          </w:p>
          <w:p w:rsidR="00A56C57" w:rsidRDefault="00A56C57" w:rsidP="00DF1370">
            <w:pPr>
              <w:ind w:left="720" w:hanging="720"/>
              <w:rPr>
                <w:sz w:val="18"/>
                <w:szCs w:val="18"/>
              </w:rPr>
            </w:pPr>
            <w:r>
              <w:rPr>
                <w:sz w:val="18"/>
                <w:szCs w:val="18"/>
              </w:rPr>
              <w:tab/>
            </w:r>
          </w:p>
          <w:p w:rsidR="00A56C57" w:rsidRDefault="00A56C57" w:rsidP="00DF1370">
            <w:pPr>
              <w:pStyle w:val="ListParagraph"/>
            </w:pPr>
            <w:r>
              <w:t>The</w:t>
            </w:r>
            <w:r w:rsidRPr="00C7381E">
              <w:t xml:space="preserve"> </w:t>
            </w:r>
            <w:r>
              <w:t xml:space="preserve">control room representative must have </w:t>
            </w:r>
            <w:r w:rsidRPr="00C7381E">
              <w:t>sufficient</w:t>
            </w:r>
            <w:r>
              <w:t xml:space="preserve"> technical and procedural</w:t>
            </w:r>
            <w:r w:rsidRPr="00C7381E">
              <w:t xml:space="preserve"> familiarity with control room activities </w:t>
            </w:r>
            <w:r>
              <w:t>to adequately perform this task.</w:t>
            </w:r>
          </w:p>
          <w:p w:rsidR="00A56C57" w:rsidRDefault="00A56C57" w:rsidP="00DF1370">
            <w:pPr>
              <w:pStyle w:val="ListParagraph"/>
            </w:pPr>
            <w:r>
              <w:t>T</w:t>
            </w:r>
            <w:r w:rsidRPr="00C7381E">
              <w:t xml:space="preserve">he </w:t>
            </w:r>
            <w:r w:rsidRPr="00390B4F">
              <w:t xml:space="preserve">control room </w:t>
            </w:r>
            <w:r w:rsidRPr="00C7381E">
              <w:t xml:space="preserve">representative </w:t>
            </w:r>
            <w:r>
              <w:t xml:space="preserve">must adequately </w:t>
            </w:r>
            <w:r w:rsidRPr="00C7381E">
              <w:t>communicate related information to all impacted controllers</w:t>
            </w:r>
            <w:r>
              <w:t>.</w:t>
            </w:r>
          </w:p>
          <w:p w:rsidR="00A56C57" w:rsidRPr="004E13C0" w:rsidRDefault="00A56C57" w:rsidP="00DF1370">
            <w:pPr>
              <w:pStyle w:val="ListParagraph"/>
            </w:pPr>
            <w:r>
              <w:t>Records should include meeting topics and communiqué created for controllers.</w:t>
            </w:r>
          </w:p>
        </w:tc>
        <w:tc>
          <w:tcPr>
            <w:tcW w:w="1165"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FE7A4B" w:rsidRPr="004E13C0" w:rsidRDefault="00FE7A4B" w:rsidP="00DF1370">
            <w:pPr>
              <w:rPr>
                <w:sz w:val="18"/>
                <w:szCs w:val="18"/>
              </w:rPr>
            </w:pPr>
            <w:r w:rsidRPr="00FE7A4B">
              <w:rPr>
                <w:sz w:val="18"/>
                <w:szCs w:val="18"/>
              </w:rPr>
              <w:t>[  ] NA (HL)</w:t>
            </w:r>
          </w:p>
        </w:tc>
        <w:tc>
          <w:tcPr>
            <w:tcW w:w="1450" w:type="dxa"/>
          </w:tcPr>
          <w:p w:rsidR="00A56C57" w:rsidRPr="003144CD" w:rsidRDefault="00A56C57" w:rsidP="00DF1370">
            <w:pPr>
              <w:rPr>
                <w:sz w:val="18"/>
                <w:szCs w:val="18"/>
              </w:rPr>
            </w:pPr>
            <w:r w:rsidRPr="003144CD">
              <w:rPr>
                <w:sz w:val="18"/>
                <w:szCs w:val="18"/>
              </w:rPr>
              <w:t>[  ] Y</w:t>
            </w:r>
          </w:p>
          <w:p w:rsidR="00A56C57" w:rsidRDefault="00A56C57" w:rsidP="00DF1370">
            <w:pPr>
              <w:rPr>
                <w:sz w:val="18"/>
                <w:szCs w:val="18"/>
              </w:rPr>
            </w:pPr>
            <w:r w:rsidRPr="003144CD">
              <w:rPr>
                <w:sz w:val="18"/>
                <w:szCs w:val="18"/>
              </w:rPr>
              <w:t>[  ] N</w:t>
            </w:r>
          </w:p>
          <w:p w:rsidR="00FE7A4B" w:rsidRPr="003144CD" w:rsidRDefault="00FE7A4B" w:rsidP="00DF1370">
            <w:pPr>
              <w:rPr>
                <w:sz w:val="18"/>
                <w:szCs w:val="18"/>
              </w:rPr>
            </w:pPr>
            <w:r w:rsidRPr="00FE7A4B">
              <w:rPr>
                <w:sz w:val="18"/>
                <w:szCs w:val="18"/>
              </w:rPr>
              <w:t>[  ] NA (HL)</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7C5924" w:rsidRPr="004E13C0" w:rsidRDefault="007C5924" w:rsidP="00DF1370">
            <w:pPr>
              <w:rPr>
                <w:sz w:val="18"/>
                <w:szCs w:val="18"/>
              </w:rPr>
            </w:pPr>
          </w:p>
        </w:tc>
      </w:tr>
    </w:tbl>
    <w:p w:rsidR="00922A11" w:rsidRPr="004E13C0" w:rsidRDefault="00922A11" w:rsidP="00DF1370">
      <w:pPr>
        <w:rPr>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4E13C0" w:rsidTr="00F10429">
        <w:trPr>
          <w:cantSplit/>
        </w:trPr>
        <w:tc>
          <w:tcPr>
            <w:tcW w:w="6239" w:type="dxa"/>
            <w:tcBorders>
              <w:bottom w:val="single" w:sz="18" w:space="0" w:color="auto"/>
            </w:tcBorders>
          </w:tcPr>
          <w:p w:rsidR="00A56C57" w:rsidRPr="005F7445" w:rsidRDefault="00A56C57" w:rsidP="00DF1370">
            <w:pPr>
              <w:ind w:left="720" w:hanging="720"/>
              <w:rPr>
                <w:b/>
                <w:sz w:val="18"/>
                <w:szCs w:val="18"/>
              </w:rPr>
            </w:pPr>
            <w:r w:rsidRPr="00765113">
              <w:rPr>
                <w:sz w:val="18"/>
                <w:szCs w:val="18"/>
              </w:rPr>
              <w:t xml:space="preserve">F2-1: </w:t>
            </w:r>
            <w:r w:rsidRPr="00765113">
              <w:rPr>
                <w:sz w:val="18"/>
                <w:szCs w:val="18"/>
              </w:rPr>
              <w:tab/>
            </w:r>
            <w:r w:rsidRPr="005F7445">
              <w:rPr>
                <w:b/>
                <w:sz w:val="18"/>
                <w:szCs w:val="18"/>
              </w:rPr>
              <w:t>Does the operator have a process or procedure to require its field personnel</w:t>
            </w:r>
            <w:r w:rsidR="005F1067" w:rsidRPr="005F7445">
              <w:rPr>
                <w:b/>
                <w:sz w:val="18"/>
                <w:szCs w:val="18"/>
              </w:rPr>
              <w:t xml:space="preserve"> and SCADA support personnel</w:t>
            </w:r>
            <w:r w:rsidRPr="005F7445">
              <w:rPr>
                <w:b/>
                <w:sz w:val="18"/>
                <w:szCs w:val="18"/>
              </w:rPr>
              <w:t xml:space="preserve"> to contact the control room when emergency conditions exist?</w:t>
            </w:r>
          </w:p>
          <w:p w:rsidR="00A56C57" w:rsidRDefault="00A56C57" w:rsidP="00DF1370">
            <w:pPr>
              <w:ind w:left="720" w:hanging="720"/>
            </w:pPr>
            <w:r w:rsidRPr="00765113">
              <w:rPr>
                <w:sz w:val="18"/>
                <w:szCs w:val="18"/>
              </w:rPr>
              <w:tab/>
            </w:r>
          </w:p>
          <w:p w:rsidR="00A56C57" w:rsidRDefault="00A56C57" w:rsidP="00DF1370">
            <w:pPr>
              <w:pStyle w:val="ListParagraph"/>
            </w:pPr>
            <w:r>
              <w:t>F</w:t>
            </w:r>
            <w:r w:rsidRPr="00765113">
              <w:t>ield personnel</w:t>
            </w:r>
            <w:r>
              <w:t xml:space="preserve"> must</w:t>
            </w:r>
            <w:r w:rsidRPr="00765113">
              <w:t xml:space="preserve"> communicate with the control room immediately upon disco</w:t>
            </w:r>
            <w:r>
              <w:t>very of an emergency condition.</w:t>
            </w:r>
          </w:p>
          <w:p w:rsidR="00A56C57" w:rsidRPr="004E13C0" w:rsidRDefault="00A56C57" w:rsidP="00DF1370">
            <w:pPr>
              <w:pStyle w:val="ListParagraph"/>
            </w:pPr>
            <w:r>
              <w:t>Records must demonstrate that field personnel have contacted the control room whenever emergency conditions existed.</w:t>
            </w:r>
          </w:p>
        </w:tc>
        <w:tc>
          <w:tcPr>
            <w:tcW w:w="1165" w:type="dxa"/>
            <w:tcBorders>
              <w:bottom w:val="single" w:sz="18" w:space="0" w:color="auto"/>
            </w:tcBorders>
          </w:tcPr>
          <w:p w:rsidR="00F10429" w:rsidRPr="005F7445" w:rsidRDefault="00F10429" w:rsidP="00F10429">
            <w:pPr>
              <w:rPr>
                <w:b/>
                <w:sz w:val="18"/>
                <w:szCs w:val="18"/>
              </w:rPr>
            </w:pPr>
            <w:r w:rsidRPr="005F7445">
              <w:rPr>
                <w:b/>
                <w:sz w:val="18"/>
                <w:szCs w:val="18"/>
              </w:rPr>
              <w:t>Procedure</w:t>
            </w:r>
          </w:p>
          <w:p w:rsidR="00F10429" w:rsidRPr="005F7445" w:rsidRDefault="00F10429" w:rsidP="00F10429">
            <w:pPr>
              <w:rPr>
                <w:b/>
                <w:sz w:val="18"/>
                <w:szCs w:val="18"/>
              </w:rPr>
            </w:pPr>
            <w:r w:rsidRPr="005F7445">
              <w:rPr>
                <w:b/>
                <w:sz w:val="18"/>
                <w:szCs w:val="18"/>
              </w:rPr>
              <w:t>[  ] SAT</w:t>
            </w:r>
          </w:p>
          <w:p w:rsidR="00F10429" w:rsidRPr="005F7445" w:rsidRDefault="00F10429" w:rsidP="00F10429">
            <w:pPr>
              <w:rPr>
                <w:b/>
                <w:sz w:val="18"/>
                <w:szCs w:val="18"/>
              </w:rPr>
            </w:pPr>
            <w:r w:rsidRPr="005F7445">
              <w:rPr>
                <w:b/>
                <w:sz w:val="18"/>
                <w:szCs w:val="18"/>
              </w:rPr>
              <w:t>[  ] UNSAT</w:t>
            </w:r>
          </w:p>
          <w:p w:rsidR="00A56C57" w:rsidRPr="005F7445" w:rsidRDefault="00F10429" w:rsidP="00F10429">
            <w:pPr>
              <w:rPr>
                <w:b/>
                <w:sz w:val="18"/>
                <w:szCs w:val="18"/>
              </w:rPr>
            </w:pPr>
            <w:r w:rsidRPr="005F7445">
              <w:rPr>
                <w:b/>
                <w:sz w:val="18"/>
                <w:szCs w:val="18"/>
              </w:rPr>
              <w:t>[  ] NA (HL)</w:t>
            </w:r>
          </w:p>
        </w:tc>
        <w:tc>
          <w:tcPr>
            <w:tcW w:w="1450" w:type="dxa"/>
            <w:tcBorders>
              <w:bottom w:val="single" w:sz="18" w:space="0" w:color="auto"/>
            </w:tcBorders>
          </w:tcPr>
          <w:p w:rsidR="00F10429" w:rsidRPr="005F7445" w:rsidRDefault="00F10429" w:rsidP="00F10429">
            <w:pPr>
              <w:rPr>
                <w:b/>
                <w:sz w:val="18"/>
                <w:szCs w:val="18"/>
              </w:rPr>
            </w:pPr>
            <w:r w:rsidRPr="005F7445">
              <w:rPr>
                <w:b/>
                <w:sz w:val="18"/>
                <w:szCs w:val="18"/>
              </w:rPr>
              <w:t>Implementation</w:t>
            </w:r>
          </w:p>
          <w:p w:rsidR="00F10429" w:rsidRPr="005F7445" w:rsidRDefault="00F10429" w:rsidP="00F10429">
            <w:pPr>
              <w:rPr>
                <w:b/>
                <w:sz w:val="18"/>
                <w:szCs w:val="18"/>
              </w:rPr>
            </w:pPr>
            <w:r w:rsidRPr="005F7445">
              <w:rPr>
                <w:b/>
                <w:sz w:val="18"/>
                <w:szCs w:val="18"/>
              </w:rPr>
              <w:t>[  ] SAT</w:t>
            </w:r>
          </w:p>
          <w:p w:rsidR="00F10429" w:rsidRPr="005F7445" w:rsidRDefault="00F10429" w:rsidP="00F10429">
            <w:pPr>
              <w:rPr>
                <w:b/>
                <w:sz w:val="18"/>
                <w:szCs w:val="18"/>
              </w:rPr>
            </w:pPr>
            <w:r w:rsidRPr="005F7445">
              <w:rPr>
                <w:b/>
                <w:sz w:val="18"/>
                <w:szCs w:val="18"/>
              </w:rPr>
              <w:t>[  ] UNSAT</w:t>
            </w:r>
          </w:p>
          <w:p w:rsidR="00A56C57" w:rsidRPr="005F7445" w:rsidRDefault="00F10429" w:rsidP="00F10429">
            <w:pPr>
              <w:rPr>
                <w:b/>
                <w:sz w:val="18"/>
                <w:szCs w:val="18"/>
              </w:rPr>
            </w:pPr>
            <w:r w:rsidRPr="005F7445">
              <w:rPr>
                <w:b/>
                <w:sz w:val="18"/>
                <w:szCs w:val="18"/>
              </w:rPr>
              <w:t>[  ] NA (HL)</w:t>
            </w:r>
          </w:p>
          <w:p w:rsidR="00F10429" w:rsidRPr="005F7445" w:rsidRDefault="00F10429" w:rsidP="00F10429">
            <w:pPr>
              <w:rPr>
                <w:b/>
                <w:sz w:val="18"/>
                <w:szCs w:val="18"/>
              </w:rPr>
            </w:pPr>
          </w:p>
          <w:p w:rsidR="00A56C57" w:rsidRPr="005F7445" w:rsidRDefault="00A56C57" w:rsidP="00DF1370">
            <w:pPr>
              <w:rPr>
                <w:b/>
                <w:sz w:val="18"/>
                <w:szCs w:val="18"/>
              </w:rPr>
            </w:pPr>
            <w:r w:rsidRPr="005F7445">
              <w:rPr>
                <w:b/>
                <w:sz w:val="18"/>
                <w:szCs w:val="18"/>
              </w:rPr>
              <w:t>[  ] Observed</w:t>
            </w:r>
          </w:p>
          <w:p w:rsidR="00A56C57" w:rsidRPr="005F7445" w:rsidRDefault="00A56C57" w:rsidP="00DF1370">
            <w:pPr>
              <w:rPr>
                <w:b/>
                <w:sz w:val="18"/>
                <w:szCs w:val="18"/>
              </w:rPr>
            </w:pPr>
            <w:r w:rsidRPr="005F7445">
              <w:rPr>
                <w:b/>
                <w:sz w:val="18"/>
                <w:szCs w:val="18"/>
              </w:rPr>
              <w:t>[  ] Records</w:t>
            </w:r>
          </w:p>
          <w:p w:rsidR="00A56C57" w:rsidRPr="005F7445" w:rsidRDefault="00A56C57" w:rsidP="00DF1370">
            <w:pPr>
              <w:rPr>
                <w:b/>
                <w:sz w:val="18"/>
                <w:szCs w:val="18"/>
              </w:rPr>
            </w:pPr>
            <w:r w:rsidRPr="005F7445">
              <w:rPr>
                <w:b/>
                <w:sz w:val="18"/>
                <w:szCs w:val="18"/>
              </w:rPr>
              <w:t>[  ] Interview</w:t>
            </w:r>
          </w:p>
        </w:tc>
        <w:tc>
          <w:tcPr>
            <w:tcW w:w="2053" w:type="dxa"/>
            <w:tcBorders>
              <w:bottom w:val="single" w:sz="18" w:space="0" w:color="auto"/>
            </w:tcBorders>
          </w:tcPr>
          <w:p w:rsidR="00A56C57" w:rsidRPr="004E13C0" w:rsidRDefault="00A56C57" w:rsidP="00DF1370">
            <w:pPr>
              <w:rPr>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C061CE" w:rsidRDefault="00A56C57" w:rsidP="00DF1370">
            <w:pPr>
              <w:ind w:left="720" w:hanging="720"/>
              <w:rPr>
                <w:sz w:val="18"/>
                <w:szCs w:val="18"/>
              </w:rPr>
            </w:pPr>
            <w:r w:rsidRPr="00F10429">
              <w:rPr>
                <w:b/>
                <w:sz w:val="18"/>
                <w:szCs w:val="18"/>
              </w:rPr>
              <w:t xml:space="preserve">F2-2: </w:t>
            </w:r>
            <w:r w:rsidRPr="00F10429">
              <w:rPr>
                <w:b/>
                <w:sz w:val="18"/>
                <w:szCs w:val="18"/>
              </w:rPr>
              <w:tab/>
            </w:r>
            <w:r w:rsidRPr="005F7445">
              <w:rPr>
                <w:b/>
                <w:sz w:val="18"/>
                <w:szCs w:val="18"/>
              </w:rPr>
              <w:t xml:space="preserve">Does the operator have and implement a procedure to require its field personnel </w:t>
            </w:r>
            <w:r w:rsidR="005F1067" w:rsidRPr="005F7445">
              <w:rPr>
                <w:b/>
                <w:sz w:val="18"/>
                <w:szCs w:val="18"/>
              </w:rPr>
              <w:t xml:space="preserve">and SCADA support personnel </w:t>
            </w:r>
            <w:r w:rsidRPr="005F7445">
              <w:rPr>
                <w:b/>
                <w:sz w:val="18"/>
                <w:szCs w:val="18"/>
              </w:rPr>
              <w:t xml:space="preserve">to contact the control room when making field changes </w:t>
            </w:r>
            <w:r w:rsidR="004D70D6" w:rsidRPr="005F7445">
              <w:rPr>
                <w:b/>
                <w:sz w:val="18"/>
                <w:szCs w:val="18"/>
              </w:rPr>
              <w:t xml:space="preserve">(for example, moving a valve) </w:t>
            </w:r>
            <w:r w:rsidRPr="005F7445">
              <w:rPr>
                <w:b/>
                <w:sz w:val="18"/>
                <w:szCs w:val="18"/>
              </w:rPr>
              <w:t>that affect control room operations?</w:t>
            </w:r>
            <w:r w:rsidR="00527925" w:rsidRPr="00C061CE">
              <w:t xml:space="preserve"> </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 xml:space="preserve">Field personnel must communicate with the control room </w:t>
            </w:r>
            <w:r w:rsidR="00623ED9" w:rsidRPr="00AF7576">
              <w:t xml:space="preserve">before </w:t>
            </w:r>
            <w:r w:rsidRPr="00AF7576">
              <w:t>any equipment is being put into local control</w:t>
            </w:r>
            <w:r w:rsidR="00623ED9" w:rsidRPr="00AF7576">
              <w:t xml:space="preserve"> or returned to remote control.</w:t>
            </w:r>
            <w:r w:rsidRPr="00AF7576">
              <w:t xml:space="preserve"> </w:t>
            </w:r>
          </w:p>
          <w:p w:rsidR="00A56C57" w:rsidRPr="00AF7576" w:rsidRDefault="00A56C57" w:rsidP="00DF1370">
            <w:pPr>
              <w:pStyle w:val="ListParagraph"/>
            </w:pPr>
            <w:r w:rsidRPr="00AF7576">
              <w:t xml:space="preserve">Field personnel must communicate with the control room </w:t>
            </w:r>
            <w:r w:rsidR="00623ED9" w:rsidRPr="00AF7576">
              <w:t xml:space="preserve">before </w:t>
            </w:r>
            <w:r w:rsidRPr="00AF7576">
              <w:t>any equipment is being taken out of service</w:t>
            </w:r>
            <w:r w:rsidR="00623ED9" w:rsidRPr="00AF7576">
              <w:t xml:space="preserve"> or returned to service.</w:t>
            </w:r>
            <w:r w:rsidRPr="00AF7576">
              <w:t xml:space="preserve"> </w:t>
            </w:r>
          </w:p>
          <w:p w:rsidR="00A56C57" w:rsidRPr="00AF7576" w:rsidRDefault="00A56C57" w:rsidP="00623ED9">
            <w:pPr>
              <w:pStyle w:val="ListParagraph"/>
            </w:pPr>
            <w:r w:rsidRPr="00AF7576">
              <w:t xml:space="preserve">Field personnel should alert the control room </w:t>
            </w:r>
            <w:r w:rsidR="00623ED9" w:rsidRPr="00AF7576">
              <w:t xml:space="preserve">before </w:t>
            </w:r>
            <w:r w:rsidRPr="00AF7576">
              <w:t>personnel enter a SCADA-controlled facility (including but not limited to compressor/pump stations, meter stations, main-line valves, etc.), which is normally unattended.</w:t>
            </w:r>
          </w:p>
          <w:p w:rsidR="00516795" w:rsidRPr="00F10429" w:rsidRDefault="00516795" w:rsidP="00516795">
            <w:pPr>
              <w:pStyle w:val="ListParagraph"/>
              <w:rPr>
                <w:b/>
              </w:rPr>
            </w:pPr>
            <w:r w:rsidRPr="00AF7576">
              <w:t>Field personnel should be trained to call the controller when making field changes that have the potential to affect control room operations.</w:t>
            </w:r>
          </w:p>
        </w:tc>
        <w:tc>
          <w:tcPr>
            <w:tcW w:w="1165" w:type="dxa"/>
            <w:tcBorders>
              <w:top w:val="single" w:sz="18" w:space="0" w:color="auto"/>
              <w:bottom w:val="single" w:sz="18" w:space="0" w:color="auto"/>
            </w:tcBorders>
          </w:tcPr>
          <w:p w:rsidR="00F10429" w:rsidRPr="005F7445" w:rsidRDefault="00F10429" w:rsidP="00F10429">
            <w:pPr>
              <w:rPr>
                <w:b/>
                <w:sz w:val="18"/>
                <w:szCs w:val="18"/>
              </w:rPr>
            </w:pPr>
            <w:r w:rsidRPr="005F7445">
              <w:rPr>
                <w:b/>
                <w:sz w:val="18"/>
                <w:szCs w:val="18"/>
              </w:rPr>
              <w:t>Procedure</w:t>
            </w:r>
          </w:p>
          <w:p w:rsidR="00F10429" w:rsidRPr="005F7445" w:rsidRDefault="00F10429" w:rsidP="00F10429">
            <w:pPr>
              <w:rPr>
                <w:b/>
                <w:sz w:val="18"/>
                <w:szCs w:val="18"/>
              </w:rPr>
            </w:pPr>
            <w:r w:rsidRPr="005F7445">
              <w:rPr>
                <w:b/>
                <w:sz w:val="18"/>
                <w:szCs w:val="18"/>
              </w:rPr>
              <w:t>[  ] SAT</w:t>
            </w:r>
          </w:p>
          <w:p w:rsidR="00F10429" w:rsidRPr="005F7445" w:rsidRDefault="00F10429" w:rsidP="00F10429">
            <w:pPr>
              <w:rPr>
                <w:b/>
                <w:sz w:val="18"/>
                <w:szCs w:val="18"/>
              </w:rPr>
            </w:pPr>
            <w:r w:rsidRPr="005F7445">
              <w:rPr>
                <w:b/>
                <w:sz w:val="18"/>
                <w:szCs w:val="18"/>
              </w:rPr>
              <w:t>[  ] UNSAT</w:t>
            </w:r>
          </w:p>
          <w:p w:rsidR="00A56C57" w:rsidRPr="005F7445" w:rsidRDefault="00F10429" w:rsidP="00F10429">
            <w:pPr>
              <w:rPr>
                <w:b/>
                <w:sz w:val="18"/>
                <w:szCs w:val="18"/>
              </w:rPr>
            </w:pPr>
            <w:r w:rsidRPr="005F7445">
              <w:rPr>
                <w:b/>
                <w:sz w:val="18"/>
                <w:szCs w:val="18"/>
              </w:rPr>
              <w:t>[  ] NA (HL)</w:t>
            </w:r>
          </w:p>
        </w:tc>
        <w:tc>
          <w:tcPr>
            <w:tcW w:w="1450" w:type="dxa"/>
            <w:tcBorders>
              <w:top w:val="single" w:sz="18" w:space="0" w:color="auto"/>
              <w:bottom w:val="single" w:sz="18" w:space="0" w:color="auto"/>
            </w:tcBorders>
          </w:tcPr>
          <w:p w:rsidR="00F10429" w:rsidRPr="005F7445" w:rsidRDefault="00F10429" w:rsidP="00F10429">
            <w:pPr>
              <w:rPr>
                <w:b/>
                <w:sz w:val="18"/>
                <w:szCs w:val="18"/>
              </w:rPr>
            </w:pPr>
            <w:r w:rsidRPr="005F7445">
              <w:rPr>
                <w:b/>
                <w:sz w:val="18"/>
                <w:szCs w:val="18"/>
              </w:rPr>
              <w:t>Implementation</w:t>
            </w:r>
          </w:p>
          <w:p w:rsidR="00F10429" w:rsidRPr="005F7445" w:rsidRDefault="00F10429" w:rsidP="00F10429">
            <w:pPr>
              <w:rPr>
                <w:b/>
                <w:sz w:val="18"/>
                <w:szCs w:val="18"/>
              </w:rPr>
            </w:pPr>
            <w:r w:rsidRPr="005F7445">
              <w:rPr>
                <w:b/>
                <w:sz w:val="18"/>
                <w:szCs w:val="18"/>
              </w:rPr>
              <w:t>[  ] SAT</w:t>
            </w:r>
          </w:p>
          <w:p w:rsidR="00F10429" w:rsidRPr="005F7445" w:rsidRDefault="00F10429" w:rsidP="00F10429">
            <w:pPr>
              <w:rPr>
                <w:b/>
                <w:sz w:val="18"/>
                <w:szCs w:val="18"/>
              </w:rPr>
            </w:pPr>
            <w:r w:rsidRPr="005F7445">
              <w:rPr>
                <w:b/>
                <w:sz w:val="18"/>
                <w:szCs w:val="18"/>
              </w:rPr>
              <w:t>[  ] UNSAT</w:t>
            </w:r>
          </w:p>
          <w:p w:rsidR="00A56C57" w:rsidRPr="005F7445" w:rsidRDefault="00F10429" w:rsidP="00F10429">
            <w:pPr>
              <w:rPr>
                <w:b/>
                <w:sz w:val="18"/>
                <w:szCs w:val="18"/>
              </w:rPr>
            </w:pPr>
            <w:r w:rsidRPr="005F7445">
              <w:rPr>
                <w:b/>
                <w:sz w:val="18"/>
                <w:szCs w:val="18"/>
              </w:rPr>
              <w:t>[  ] NA (HL)</w:t>
            </w:r>
          </w:p>
          <w:p w:rsidR="00F10429" w:rsidRPr="005F7445" w:rsidRDefault="00F10429" w:rsidP="00F10429">
            <w:pPr>
              <w:rPr>
                <w:b/>
                <w:sz w:val="18"/>
                <w:szCs w:val="18"/>
              </w:rPr>
            </w:pPr>
          </w:p>
          <w:p w:rsidR="00A56C57" w:rsidRPr="005F7445" w:rsidRDefault="00A56C57" w:rsidP="00DF1370">
            <w:pPr>
              <w:rPr>
                <w:b/>
                <w:sz w:val="18"/>
                <w:szCs w:val="18"/>
              </w:rPr>
            </w:pPr>
            <w:r w:rsidRPr="005F7445">
              <w:rPr>
                <w:b/>
                <w:sz w:val="18"/>
                <w:szCs w:val="18"/>
              </w:rPr>
              <w:t>[  ] Observed</w:t>
            </w:r>
          </w:p>
          <w:p w:rsidR="00A56C57" w:rsidRPr="005F7445" w:rsidRDefault="00A56C57" w:rsidP="00DF1370">
            <w:pPr>
              <w:rPr>
                <w:b/>
                <w:sz w:val="18"/>
                <w:szCs w:val="18"/>
              </w:rPr>
            </w:pPr>
            <w:r w:rsidRPr="005F7445">
              <w:rPr>
                <w:b/>
                <w:sz w:val="18"/>
                <w:szCs w:val="18"/>
              </w:rPr>
              <w:t>[  ] Records</w:t>
            </w:r>
          </w:p>
          <w:p w:rsidR="00A56C57" w:rsidRPr="005F7445" w:rsidRDefault="00A56C57" w:rsidP="00DF1370">
            <w:pPr>
              <w:rPr>
                <w:b/>
                <w:sz w:val="18"/>
                <w:szCs w:val="18"/>
              </w:rPr>
            </w:pPr>
            <w:r w:rsidRPr="005F7445">
              <w:rPr>
                <w:b/>
                <w:sz w:val="18"/>
                <w:szCs w:val="18"/>
              </w:rPr>
              <w:t>[  ] Interview</w:t>
            </w:r>
          </w:p>
        </w:tc>
        <w:tc>
          <w:tcPr>
            <w:tcW w:w="2053" w:type="dxa"/>
            <w:tcBorders>
              <w:top w:val="single" w:sz="18" w:space="0" w:color="auto"/>
              <w:bottom w:val="single" w:sz="18" w:space="0" w:color="auto"/>
              <w:right w:val="single" w:sz="18" w:space="0" w:color="auto"/>
            </w:tcBorders>
          </w:tcPr>
          <w:p w:rsidR="00392E7F" w:rsidRPr="00F10429" w:rsidRDefault="00392E7F" w:rsidP="00392E7F">
            <w:pPr>
              <w:rPr>
                <w:b/>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A56C57" w:rsidP="00DF1370">
            <w:pPr>
              <w:rPr>
                <w:b/>
                <w:sz w:val="18"/>
                <w:szCs w:val="18"/>
              </w:rPr>
            </w:pPr>
            <w:r w:rsidRPr="008806AE">
              <w:rPr>
                <w:b/>
                <w:sz w:val="18"/>
                <w:szCs w:val="18"/>
              </w:rPr>
              <w:t>195.446</w:t>
            </w:r>
            <w:r>
              <w:rPr>
                <w:b/>
                <w:sz w:val="18"/>
                <w:szCs w:val="18"/>
              </w:rPr>
              <w:t>(g)</w:t>
            </w:r>
            <w:r w:rsidRPr="00870241">
              <w:rPr>
                <w:b/>
                <w:sz w:val="18"/>
                <w:szCs w:val="18"/>
              </w:rPr>
              <w:t xml:space="preserve"> Operating experience. Each operator must assure that lessons learned from its operating experience are incorporated, as appropriate, into its control room management procedures by performing each of the following:</w:t>
            </w:r>
          </w:p>
          <w:p w:rsidR="00A56C57" w:rsidRPr="00870241" w:rsidRDefault="00A56C57" w:rsidP="00DF1370">
            <w:pPr>
              <w:rPr>
                <w:b/>
                <w:sz w:val="18"/>
                <w:szCs w:val="18"/>
              </w:rPr>
            </w:pPr>
            <w:r w:rsidRPr="00870241">
              <w:rPr>
                <w:b/>
                <w:sz w:val="18"/>
                <w:szCs w:val="18"/>
              </w:rPr>
              <w:t>(1)  Review accidents that must be reported pursuant to § 195.50 and 195.52 to determine if control room actions contributed to the event and, if so, correct, where necessary, deficiencies related to:</w:t>
            </w:r>
          </w:p>
          <w:p w:rsidR="00A56C57" w:rsidRPr="00870241" w:rsidRDefault="00A56C57" w:rsidP="00DF1370">
            <w:pPr>
              <w:rPr>
                <w:b/>
                <w:sz w:val="18"/>
                <w:szCs w:val="18"/>
              </w:rPr>
            </w:pPr>
            <w:r w:rsidRPr="00870241">
              <w:rPr>
                <w:b/>
                <w:sz w:val="18"/>
                <w:szCs w:val="18"/>
              </w:rPr>
              <w:t>(i)  Controller fatigue; (ii)  Field equipment; (iii)  The operation of any relief device; (iv)  Procedures; (v)  SCADA system configuration; and (vi)  SCADA system performance.</w:t>
            </w:r>
          </w:p>
          <w:p w:rsidR="00A56C57" w:rsidRDefault="00A56C57" w:rsidP="00DF1370">
            <w:pPr>
              <w:rPr>
                <w:b/>
                <w:sz w:val="18"/>
                <w:szCs w:val="18"/>
              </w:rPr>
            </w:pPr>
            <w:r w:rsidRPr="00870241">
              <w:rPr>
                <w:b/>
                <w:sz w:val="18"/>
                <w:szCs w:val="18"/>
              </w:rPr>
              <w:t>(2)  Include lessons learned from the operator's experience in the training program required by this section.</w:t>
            </w:r>
          </w:p>
        </w:tc>
        <w:tc>
          <w:tcPr>
            <w:tcW w:w="5508" w:type="dxa"/>
          </w:tcPr>
          <w:p w:rsidR="00DF1370" w:rsidRDefault="00A56C57" w:rsidP="00DF1370">
            <w:pPr>
              <w:rPr>
                <w:b/>
                <w:sz w:val="18"/>
                <w:szCs w:val="18"/>
              </w:rPr>
            </w:pPr>
            <w:r w:rsidRPr="00870241">
              <w:rPr>
                <w:b/>
                <w:sz w:val="18"/>
                <w:szCs w:val="18"/>
              </w:rPr>
              <w:t xml:space="preserve">192.631(g) </w:t>
            </w:r>
            <w:r w:rsidR="00DF1370" w:rsidRPr="00DF1370">
              <w:rPr>
                <w:b/>
                <w:sz w:val="18"/>
                <w:szCs w:val="18"/>
              </w:rPr>
              <w:t xml:space="preserve">Operating experience. Each operator must assure that lessons learned from its operating experience are incorporated, as appropriate, into its control room management procedures by performing each of the following: </w:t>
            </w:r>
          </w:p>
          <w:p w:rsidR="00A56C57" w:rsidRPr="00870241" w:rsidRDefault="00A56C57" w:rsidP="00DF1370">
            <w:pPr>
              <w:rPr>
                <w:b/>
                <w:sz w:val="18"/>
                <w:szCs w:val="18"/>
              </w:rPr>
            </w:pPr>
            <w:r w:rsidRPr="00870241">
              <w:rPr>
                <w:b/>
                <w:sz w:val="18"/>
                <w:szCs w:val="18"/>
              </w:rPr>
              <w:t>(1) Review incidents that must be reported pursuant to 49 CFR part 191 to determine if control room actions contributed to the event and, if so, correct, where necessary, deficiencies related to: (i) Controller fatigue; (ii) Field equipment; (iii) The operation of any relief device; (iv) Procedures; (v) SCADA system configuration; and (vi) SCADA system performance.</w:t>
            </w:r>
          </w:p>
          <w:p w:rsidR="00A56C57" w:rsidRDefault="00A56C57" w:rsidP="00DF1370">
            <w:pPr>
              <w:rPr>
                <w:b/>
                <w:sz w:val="18"/>
                <w:szCs w:val="18"/>
              </w:rPr>
            </w:pPr>
            <w:r w:rsidRPr="00870241">
              <w:rPr>
                <w:b/>
                <w:sz w:val="18"/>
                <w:szCs w:val="18"/>
              </w:rPr>
              <w:t>(2)  Include lessons learned from the operator's experience in the training program required by this section.</w:t>
            </w:r>
          </w:p>
        </w:tc>
      </w:tr>
    </w:tbl>
    <w:p w:rsidR="00A56C57" w:rsidRPr="00307680" w:rsidRDefault="00EA080F" w:rsidP="00A56C57">
      <w:pPr>
        <w:spacing w:after="0" w:line="240" w:lineRule="auto"/>
        <w:rPr>
          <w:i/>
          <w:sz w:val="18"/>
          <w:szCs w:val="18"/>
        </w:rPr>
      </w:pPr>
      <w:r w:rsidRPr="00307680">
        <w:rPr>
          <w:i/>
          <w:sz w:val="18"/>
          <w:szCs w:val="18"/>
        </w:rPr>
        <w:t>T</w:t>
      </w:r>
      <w:r w:rsidR="00A56C57" w:rsidRPr="00307680">
        <w:rPr>
          <w:i/>
          <w:sz w:val="18"/>
          <w:szCs w:val="18"/>
        </w:rPr>
        <w:t>ypical operator documents that should be available for PHMSA inspection:</w:t>
      </w:r>
    </w:p>
    <w:p w:rsidR="00A56C57" w:rsidRPr="00C7381E" w:rsidRDefault="00A56C57" w:rsidP="00A56C57">
      <w:pPr>
        <w:pStyle w:val="ListParagraph"/>
        <w:rPr>
          <w:b/>
        </w:rPr>
      </w:pPr>
      <w:r w:rsidRPr="00C7381E">
        <w:t xml:space="preserve">Policies and/or procedures that address </w:t>
      </w:r>
      <w:r>
        <w:t>the lessons learned program</w:t>
      </w:r>
    </w:p>
    <w:p w:rsidR="00A56C57" w:rsidRPr="00C54E5D" w:rsidRDefault="00A56C57" w:rsidP="00A56C57">
      <w:pPr>
        <w:pStyle w:val="ListParagraph"/>
        <w:rPr>
          <w:b/>
        </w:rPr>
      </w:pPr>
      <w:r w:rsidRPr="001450C2">
        <w:t>Records to demonstrate that lessons learned have been incorporated into its CRM procedures</w:t>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rPr>
            </w:pPr>
            <w:r w:rsidRPr="00F10429">
              <w:rPr>
                <w:b/>
                <w:sz w:val="18"/>
                <w:szCs w:val="18"/>
              </w:rPr>
              <w:t xml:space="preserve">G1-1: </w:t>
            </w:r>
            <w:r w:rsidRPr="00F10429">
              <w:rPr>
                <w:b/>
                <w:sz w:val="18"/>
                <w:szCs w:val="18"/>
              </w:rPr>
              <w:tab/>
              <w:t xml:space="preserve">Does the operator have a process or procedure for reviewing reportable accidents/incidents to determine if </w:t>
            </w:r>
            <w:r w:rsidR="005C65BD" w:rsidRPr="00F10429">
              <w:rPr>
                <w:b/>
                <w:sz w:val="18"/>
                <w:szCs w:val="18"/>
              </w:rPr>
              <w:t xml:space="preserve">controller or </w:t>
            </w:r>
            <w:r w:rsidRPr="00F10429">
              <w:rPr>
                <w:b/>
                <w:sz w:val="18"/>
                <w:szCs w:val="18"/>
              </w:rPr>
              <w:t>control room actions contributed to the event and, if so, to correct deficiencies?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r w:rsidRPr="00F10429">
              <w:rPr>
                <w:b/>
                <w:sz w:val="18"/>
                <w:szCs w:val="18"/>
              </w:rPr>
              <w:t>Notes/Comments</w:t>
            </w:r>
          </w:p>
        </w:tc>
      </w:tr>
      <w:tr w:rsidR="00A56C57" w:rsidRPr="004E13C0" w:rsidTr="00F10429">
        <w:trPr>
          <w:cantSplit/>
        </w:trPr>
        <w:tc>
          <w:tcPr>
            <w:tcW w:w="6239" w:type="dxa"/>
            <w:tcBorders>
              <w:top w:val="single" w:sz="18" w:space="0" w:color="auto"/>
            </w:tcBorders>
          </w:tcPr>
          <w:p w:rsidR="00A56C57" w:rsidRDefault="00A56C57" w:rsidP="00DF1370">
            <w:pPr>
              <w:ind w:left="720" w:hanging="720"/>
              <w:rPr>
                <w:sz w:val="18"/>
                <w:szCs w:val="18"/>
              </w:rPr>
            </w:pPr>
            <w:r w:rsidRPr="002D146C">
              <w:rPr>
                <w:sz w:val="18"/>
                <w:szCs w:val="18"/>
              </w:rPr>
              <w:t>G1-1a:</w:t>
            </w:r>
            <w:r w:rsidRPr="002D146C">
              <w:rPr>
                <w:sz w:val="18"/>
                <w:szCs w:val="18"/>
              </w:rPr>
              <w:tab/>
              <w:t xml:space="preserve">Does the operator employ a formal, structured approach for reviewing and critiquing </w:t>
            </w:r>
            <w:r>
              <w:rPr>
                <w:sz w:val="18"/>
                <w:szCs w:val="18"/>
              </w:rPr>
              <w:t xml:space="preserve">reportable events </w:t>
            </w:r>
            <w:r w:rsidRPr="002D146C">
              <w:rPr>
                <w:sz w:val="18"/>
                <w:szCs w:val="18"/>
              </w:rPr>
              <w:t>to identify lessons learned?</w:t>
            </w:r>
            <w:r w:rsidRPr="00714430">
              <w:rPr>
                <w:sz w:val="18"/>
                <w:szCs w:val="18"/>
              </w:rPr>
              <w:t xml:space="preserve"> </w:t>
            </w:r>
            <w:r w:rsidRPr="00714430">
              <w:rPr>
                <w:sz w:val="18"/>
                <w:szCs w:val="18"/>
              </w:rPr>
              <w:tab/>
            </w:r>
          </w:p>
          <w:p w:rsidR="00A56C57" w:rsidRDefault="00A56C57" w:rsidP="00DF1370">
            <w:pPr>
              <w:ind w:left="720" w:hanging="720"/>
              <w:rPr>
                <w:sz w:val="18"/>
                <w:szCs w:val="18"/>
              </w:rPr>
            </w:pPr>
            <w:r>
              <w:rPr>
                <w:sz w:val="18"/>
                <w:szCs w:val="18"/>
              </w:rPr>
              <w:tab/>
            </w:r>
          </w:p>
          <w:p w:rsidR="00A56C57" w:rsidRDefault="00A56C57" w:rsidP="00DF1370">
            <w:pPr>
              <w:pStyle w:val="ListParagraph"/>
            </w:pPr>
            <w:r>
              <w:t>Operator must incorporate a methodology to determine the cause of the event.</w:t>
            </w:r>
          </w:p>
          <w:p w:rsidR="00D30763" w:rsidRDefault="00977590">
            <w:pPr>
              <w:pStyle w:val="ListParagraph"/>
            </w:pPr>
            <w:r>
              <w:t>Event cause</w:t>
            </w:r>
            <w:r w:rsidRPr="00977590">
              <w:t xml:space="preserve"> analysis</w:t>
            </w:r>
            <w:r>
              <w:t xml:space="preserve"> includes analysis</w:t>
            </w:r>
            <w:r w:rsidRPr="00977590">
              <w:t xml:space="preserve"> of</w:t>
            </w:r>
            <w:r>
              <w:t xml:space="preserve"> the</w:t>
            </w:r>
            <w:r w:rsidRPr="00977590">
              <w:t xml:space="preserve"> potential contribution of controller or control room decisions/actions to the event.</w:t>
            </w:r>
          </w:p>
          <w:p w:rsidR="00D30763" w:rsidRDefault="004E4404">
            <w:pPr>
              <w:pStyle w:val="ListParagraph"/>
            </w:pPr>
            <w:r>
              <w:t>A root cause analysis process should be used when applicable.</w:t>
            </w:r>
          </w:p>
          <w:p w:rsidR="00D30763" w:rsidRDefault="00D604CE">
            <w:pPr>
              <w:pStyle w:val="ListParagraph"/>
            </w:pPr>
            <w:r>
              <w:t>Secondary or contributing causes should be addressed.</w:t>
            </w:r>
          </w:p>
          <w:p w:rsidR="00A56C57" w:rsidRDefault="00A56C57" w:rsidP="00DF1370">
            <w:pPr>
              <w:pStyle w:val="ListParagraph"/>
            </w:pPr>
            <w:r>
              <w:t>Operator should address potential contribution of erroneous training</w:t>
            </w:r>
            <w:r w:rsidR="00977590">
              <w:t>.</w:t>
            </w:r>
          </w:p>
          <w:p w:rsidR="00A56C57" w:rsidRPr="004E13C0" w:rsidRDefault="00A56C57" w:rsidP="00977590">
            <w:pPr>
              <w:pStyle w:val="ListParagraph"/>
            </w:pPr>
            <w:r>
              <w:t xml:space="preserve">When applicable, </w:t>
            </w:r>
            <w:r w:rsidRPr="00DB5A35">
              <w:t xml:space="preserve">the operator’s </w:t>
            </w:r>
            <w:r>
              <w:t xml:space="preserve">review and critique of </w:t>
            </w:r>
            <w:r w:rsidRPr="00DB5A35">
              <w:t xml:space="preserve">actual failure experience </w:t>
            </w:r>
            <w:r>
              <w:t>should critique</w:t>
            </w:r>
            <w:r w:rsidRPr="00DB5A35">
              <w:t xml:space="preserve"> the</w:t>
            </w:r>
            <w:r>
              <w:t xml:space="preserve"> adequacy of SCADA </w:t>
            </w:r>
            <w:r w:rsidRPr="00DB5A35">
              <w:t>design</w:t>
            </w:r>
            <w:r>
              <w:t xml:space="preserve"> and performance</w:t>
            </w:r>
            <w:r w:rsidR="00977590">
              <w:t xml:space="preserve"> of both the primary and back-up systems.</w:t>
            </w:r>
          </w:p>
        </w:tc>
        <w:tc>
          <w:tcPr>
            <w:tcW w:w="1165"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Borders>
              <w:top w:val="single" w:sz="18" w:space="0" w:color="auto"/>
            </w:tcBorders>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Borders>
              <w:top w:val="single" w:sz="18" w:space="0" w:color="auto"/>
            </w:tcBorders>
          </w:tcPr>
          <w:p w:rsidR="00386DCC" w:rsidRPr="004E13C0" w:rsidRDefault="00386DCC" w:rsidP="00883821">
            <w:pPr>
              <w:rPr>
                <w:sz w:val="18"/>
                <w:szCs w:val="18"/>
              </w:rPr>
            </w:pPr>
          </w:p>
        </w:tc>
      </w:tr>
      <w:tr w:rsidR="00A56C57" w:rsidRPr="004E13C0" w:rsidTr="00DF1370">
        <w:trPr>
          <w:cantSplit/>
        </w:trPr>
        <w:tc>
          <w:tcPr>
            <w:tcW w:w="6239" w:type="dxa"/>
          </w:tcPr>
          <w:p w:rsidR="00A56C57" w:rsidRDefault="00A56C57" w:rsidP="00DF1370">
            <w:pPr>
              <w:ind w:left="720" w:hanging="720"/>
              <w:rPr>
                <w:sz w:val="18"/>
                <w:szCs w:val="18"/>
              </w:rPr>
            </w:pPr>
            <w:r>
              <w:rPr>
                <w:sz w:val="18"/>
                <w:szCs w:val="18"/>
              </w:rPr>
              <w:t>G1-1b</w:t>
            </w:r>
            <w:r w:rsidRPr="002D146C">
              <w:rPr>
                <w:sz w:val="18"/>
                <w:szCs w:val="18"/>
              </w:rPr>
              <w:t>:</w:t>
            </w:r>
            <w:r w:rsidRPr="002D146C">
              <w:rPr>
                <w:sz w:val="18"/>
                <w:szCs w:val="18"/>
              </w:rPr>
              <w:tab/>
              <w:t xml:space="preserve">Does the review of </w:t>
            </w:r>
            <w:r>
              <w:rPr>
                <w:sz w:val="18"/>
                <w:szCs w:val="18"/>
              </w:rPr>
              <w:t>reportable events</w:t>
            </w:r>
            <w:r w:rsidRPr="002D146C">
              <w:rPr>
                <w:sz w:val="18"/>
                <w:szCs w:val="18"/>
              </w:rPr>
              <w:t xml:space="preserve"> specifically </w:t>
            </w:r>
            <w:r>
              <w:rPr>
                <w:sz w:val="18"/>
                <w:szCs w:val="18"/>
              </w:rPr>
              <w:t>analyze</w:t>
            </w:r>
            <w:r w:rsidR="00796B9E">
              <w:rPr>
                <w:sz w:val="18"/>
                <w:szCs w:val="18"/>
              </w:rPr>
              <w:t xml:space="preserve"> all contributing factors to determine</w:t>
            </w:r>
            <w:r>
              <w:rPr>
                <w:sz w:val="18"/>
                <w:szCs w:val="18"/>
              </w:rPr>
              <w:t xml:space="preserve"> if control room actions contributed to the event, and correct any deficiencies</w:t>
            </w:r>
            <w:r w:rsidR="00DA139B">
              <w:rPr>
                <w:sz w:val="18"/>
                <w:szCs w:val="18"/>
              </w:rPr>
              <w:t>?</w:t>
            </w:r>
            <w:r w:rsidR="000B2B56">
              <w:t xml:space="preserve"> </w:t>
            </w:r>
          </w:p>
          <w:p w:rsidR="00922A11" w:rsidRDefault="00922A11" w:rsidP="002F790D">
            <w:pPr>
              <w:pStyle w:val="ListParagraph"/>
              <w:numPr>
                <w:ilvl w:val="0"/>
                <w:numId w:val="10"/>
              </w:numPr>
            </w:pPr>
            <w:r>
              <w:t>Reviews should analyze the following factors:</w:t>
            </w:r>
          </w:p>
          <w:p w:rsidR="00A56C57" w:rsidRDefault="00A56C57" w:rsidP="002F790D">
            <w:pPr>
              <w:pStyle w:val="ListParagraph"/>
              <w:numPr>
                <w:ilvl w:val="1"/>
                <w:numId w:val="10"/>
              </w:numPr>
            </w:pPr>
            <w:r>
              <w:t>C</w:t>
            </w:r>
            <w:r w:rsidRPr="002D146C">
              <w:t>ontroller fatigue</w:t>
            </w:r>
          </w:p>
          <w:p w:rsidR="00A56C57" w:rsidRDefault="00A56C57" w:rsidP="002F790D">
            <w:pPr>
              <w:pStyle w:val="ListParagraph"/>
              <w:numPr>
                <w:ilvl w:val="1"/>
                <w:numId w:val="10"/>
              </w:numPr>
            </w:pPr>
            <w:r>
              <w:t>Field equipment</w:t>
            </w:r>
          </w:p>
          <w:p w:rsidR="00A56C57" w:rsidRDefault="00A56C57" w:rsidP="002F790D">
            <w:pPr>
              <w:pStyle w:val="ListParagraph"/>
              <w:numPr>
                <w:ilvl w:val="1"/>
                <w:numId w:val="10"/>
              </w:numPr>
            </w:pPr>
            <w:r>
              <w:t>Operation of any relief device</w:t>
            </w:r>
          </w:p>
          <w:p w:rsidR="00A56C57" w:rsidRDefault="00A56C57" w:rsidP="002F790D">
            <w:pPr>
              <w:pStyle w:val="ListParagraph"/>
              <w:numPr>
                <w:ilvl w:val="1"/>
                <w:numId w:val="10"/>
              </w:numPr>
            </w:pPr>
            <w:r>
              <w:t>Procedures</w:t>
            </w:r>
          </w:p>
          <w:p w:rsidR="00A56C57" w:rsidRDefault="00A56C57" w:rsidP="002F790D">
            <w:pPr>
              <w:pStyle w:val="ListParagraph"/>
              <w:numPr>
                <w:ilvl w:val="1"/>
                <w:numId w:val="10"/>
              </w:numPr>
            </w:pPr>
            <w:r>
              <w:t>SCADA system configuration</w:t>
            </w:r>
          </w:p>
          <w:p w:rsidR="00A56C57" w:rsidRPr="00922A11" w:rsidRDefault="00922A11" w:rsidP="002F790D">
            <w:pPr>
              <w:pStyle w:val="ListParagraph"/>
              <w:numPr>
                <w:ilvl w:val="1"/>
                <w:numId w:val="10"/>
              </w:numPr>
            </w:pPr>
            <w:r>
              <w:t>SCADA system performance</w:t>
            </w:r>
            <w:r w:rsidR="00A56C57">
              <w:tab/>
            </w:r>
          </w:p>
          <w:p w:rsidR="00A56C57" w:rsidRDefault="00A56C57" w:rsidP="00DF1370">
            <w:pPr>
              <w:pStyle w:val="ListParagraph"/>
            </w:pPr>
            <w:r>
              <w:t xml:space="preserve">Operator should </w:t>
            </w:r>
            <w:r w:rsidRPr="00EA3FD6">
              <w:t>perform a quantitative evaluation of the potential contribution of controller fatigue</w:t>
            </w:r>
            <w:r>
              <w:t>.</w:t>
            </w:r>
          </w:p>
          <w:p w:rsidR="00A56C57" w:rsidRPr="004E13C0" w:rsidRDefault="00A56C57" w:rsidP="00DF1370">
            <w:pPr>
              <w:pStyle w:val="ListParagraph"/>
            </w:pPr>
            <w:r>
              <w:t xml:space="preserve">Operator should </w:t>
            </w:r>
            <w:r w:rsidRPr="00EA3FD6">
              <w:t>specifically evaluate the potential contribution of personnel located in the field</w:t>
            </w:r>
            <w:r>
              <w:t>.</w:t>
            </w:r>
          </w:p>
        </w:tc>
        <w:tc>
          <w:tcPr>
            <w:tcW w:w="1165" w:type="dxa"/>
          </w:tcPr>
          <w:p w:rsidR="00A56C57" w:rsidRPr="003144CD" w:rsidRDefault="00A56C57" w:rsidP="00DF1370">
            <w:pPr>
              <w:rPr>
                <w:sz w:val="18"/>
                <w:szCs w:val="18"/>
              </w:rPr>
            </w:pPr>
            <w:r w:rsidRPr="003144CD">
              <w:rPr>
                <w:sz w:val="18"/>
                <w:szCs w:val="18"/>
              </w:rPr>
              <w:t>[  ] Y</w:t>
            </w:r>
          </w:p>
          <w:p w:rsidR="00A56C57" w:rsidRPr="004E13C0" w:rsidRDefault="00A56C57" w:rsidP="00DF1370">
            <w:pPr>
              <w:rPr>
                <w:sz w:val="18"/>
                <w:szCs w:val="18"/>
              </w:rPr>
            </w:pPr>
            <w:r w:rsidRPr="003144CD">
              <w:rPr>
                <w:sz w:val="18"/>
                <w:szCs w:val="18"/>
              </w:rPr>
              <w:t>[  ] N</w:t>
            </w:r>
          </w:p>
        </w:tc>
        <w:tc>
          <w:tcPr>
            <w:tcW w:w="1450" w:type="dxa"/>
          </w:tcPr>
          <w:p w:rsidR="00A56C57" w:rsidRPr="003144CD" w:rsidRDefault="00A56C57" w:rsidP="00DF1370">
            <w:pPr>
              <w:rPr>
                <w:sz w:val="18"/>
                <w:szCs w:val="18"/>
              </w:rPr>
            </w:pPr>
            <w:r w:rsidRPr="003144CD">
              <w:rPr>
                <w:sz w:val="18"/>
                <w:szCs w:val="18"/>
              </w:rPr>
              <w:t>[  ] Y</w:t>
            </w:r>
          </w:p>
          <w:p w:rsidR="00A56C57" w:rsidRPr="003144CD" w:rsidRDefault="00A56C57" w:rsidP="00DF1370">
            <w:pPr>
              <w:rPr>
                <w:sz w:val="18"/>
                <w:szCs w:val="18"/>
              </w:rPr>
            </w:pPr>
            <w:r w:rsidRPr="003144CD">
              <w:rPr>
                <w:sz w:val="18"/>
                <w:szCs w:val="18"/>
              </w:rPr>
              <w:t>[  ] N</w:t>
            </w:r>
          </w:p>
          <w:p w:rsidR="00A56C57" w:rsidRPr="003144CD" w:rsidRDefault="00A56C57" w:rsidP="00DF1370">
            <w:pPr>
              <w:rPr>
                <w:sz w:val="18"/>
                <w:szCs w:val="18"/>
              </w:rPr>
            </w:pPr>
          </w:p>
          <w:p w:rsidR="00A56C57" w:rsidRPr="003144CD" w:rsidRDefault="00A56C57" w:rsidP="00DF1370">
            <w:pPr>
              <w:rPr>
                <w:sz w:val="18"/>
                <w:szCs w:val="18"/>
              </w:rPr>
            </w:pPr>
            <w:r w:rsidRPr="003144CD">
              <w:rPr>
                <w:sz w:val="18"/>
                <w:szCs w:val="18"/>
              </w:rPr>
              <w:t>[  ] Observed</w:t>
            </w:r>
          </w:p>
          <w:p w:rsidR="00A56C57" w:rsidRPr="003144CD" w:rsidRDefault="00A56C57" w:rsidP="00DF1370">
            <w:pPr>
              <w:rPr>
                <w:sz w:val="18"/>
                <w:szCs w:val="18"/>
              </w:rPr>
            </w:pPr>
            <w:r w:rsidRPr="003144CD">
              <w:rPr>
                <w:sz w:val="18"/>
                <w:szCs w:val="18"/>
              </w:rPr>
              <w:t>[  ] Records</w:t>
            </w:r>
          </w:p>
          <w:p w:rsidR="00A56C57" w:rsidRPr="004E13C0" w:rsidRDefault="00A56C57" w:rsidP="00DF1370">
            <w:pPr>
              <w:rPr>
                <w:sz w:val="18"/>
                <w:szCs w:val="18"/>
              </w:rPr>
            </w:pPr>
            <w:r w:rsidRPr="003144CD">
              <w:rPr>
                <w:sz w:val="18"/>
                <w:szCs w:val="18"/>
              </w:rPr>
              <w:t>[  ] Interview</w:t>
            </w:r>
          </w:p>
        </w:tc>
        <w:tc>
          <w:tcPr>
            <w:tcW w:w="2053" w:type="dxa"/>
          </w:tcPr>
          <w:p w:rsidR="0000775E" w:rsidRPr="004E13C0" w:rsidRDefault="0000775E" w:rsidP="00DF1370">
            <w:pPr>
              <w:rPr>
                <w:sz w:val="18"/>
                <w:szCs w:val="18"/>
              </w:rPr>
            </w:pPr>
          </w:p>
        </w:tc>
      </w:tr>
    </w:tbl>
    <w:p w:rsidR="00F7537B" w:rsidRDefault="00F7537B" w:rsidP="00922A11">
      <w:pPr>
        <w:ind w:left="720" w:hanging="720"/>
        <w:rPr>
          <w:sz w:val="18"/>
          <w:szCs w:val="18"/>
        </w:rPr>
      </w:pPr>
    </w:p>
    <w:p w:rsidR="00F7537B" w:rsidRDefault="00F7537B">
      <w:pPr>
        <w:rPr>
          <w:sz w:val="18"/>
          <w:szCs w:val="18"/>
        </w:rPr>
      </w:pPr>
      <w:r>
        <w:rPr>
          <w:sz w:val="18"/>
          <w:szCs w:val="18"/>
        </w:rPr>
        <w:br w:type="page"/>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883821" w:rsidRPr="00F10429" w:rsidRDefault="00A56C57" w:rsidP="00922A11">
            <w:pPr>
              <w:ind w:left="720" w:hanging="720"/>
              <w:rPr>
                <w:b/>
                <w:sz w:val="18"/>
                <w:szCs w:val="18"/>
              </w:rPr>
            </w:pPr>
            <w:r w:rsidRPr="00F10429">
              <w:rPr>
                <w:b/>
                <w:sz w:val="18"/>
                <w:szCs w:val="18"/>
              </w:rPr>
              <w:t xml:space="preserve">G2-1: </w:t>
            </w:r>
            <w:r w:rsidRPr="00F10429">
              <w:rPr>
                <w:b/>
                <w:sz w:val="18"/>
                <w:szCs w:val="18"/>
              </w:rPr>
              <w:tab/>
              <w:t xml:space="preserve">Does the operator have a process or procedure for incorporating lessons learned from </w:t>
            </w:r>
            <w:r w:rsidR="00883821" w:rsidRPr="00F10429">
              <w:rPr>
                <w:b/>
                <w:sz w:val="18"/>
                <w:szCs w:val="18"/>
              </w:rPr>
              <w:t>the operators experience</w:t>
            </w:r>
            <w:r w:rsidRPr="00F10429">
              <w:rPr>
                <w:b/>
                <w:sz w:val="18"/>
                <w:szCs w:val="18"/>
              </w:rPr>
              <w:t xml:space="preserve"> into its controller training program?</w:t>
            </w:r>
          </w:p>
        </w:tc>
        <w:tc>
          <w:tcPr>
            <w:tcW w:w="1165" w:type="dxa"/>
            <w:tcBorders>
              <w:top w:val="single" w:sz="18" w:space="0" w:color="auto"/>
              <w:bottom w:val="single" w:sz="18" w:space="0" w:color="auto"/>
            </w:tcBorders>
          </w:tcPr>
          <w:p w:rsidR="00922A11" w:rsidRPr="00F10429" w:rsidRDefault="00922A11" w:rsidP="00922A11">
            <w:pPr>
              <w:rPr>
                <w:b/>
                <w:sz w:val="18"/>
                <w:szCs w:val="18"/>
              </w:rPr>
            </w:pPr>
            <w:r w:rsidRPr="00F10429">
              <w:rPr>
                <w:b/>
                <w:sz w:val="18"/>
                <w:szCs w:val="18"/>
              </w:rPr>
              <w:t>Procedure</w:t>
            </w:r>
          </w:p>
          <w:p w:rsidR="00922A11" w:rsidRPr="00F10429" w:rsidRDefault="00922A11" w:rsidP="00922A11">
            <w:pPr>
              <w:rPr>
                <w:b/>
                <w:sz w:val="18"/>
                <w:szCs w:val="18"/>
              </w:rPr>
            </w:pPr>
            <w:r w:rsidRPr="00F10429">
              <w:rPr>
                <w:b/>
                <w:sz w:val="18"/>
                <w:szCs w:val="18"/>
              </w:rPr>
              <w:t>[  ] SAT</w:t>
            </w:r>
          </w:p>
          <w:p w:rsidR="00922A11" w:rsidRPr="00F10429" w:rsidRDefault="00922A11" w:rsidP="00922A11">
            <w:pPr>
              <w:rPr>
                <w:b/>
                <w:sz w:val="18"/>
                <w:szCs w:val="18"/>
              </w:rPr>
            </w:pPr>
            <w:r w:rsidRPr="00F10429">
              <w:rPr>
                <w:b/>
                <w:sz w:val="18"/>
                <w:szCs w:val="18"/>
              </w:rPr>
              <w:t>[  ] UNSAT</w:t>
            </w:r>
          </w:p>
          <w:p w:rsidR="00A56C57" w:rsidRPr="00F10429" w:rsidRDefault="00922A11" w:rsidP="00922A11">
            <w:pPr>
              <w:rPr>
                <w:b/>
                <w:sz w:val="18"/>
                <w:szCs w:val="18"/>
              </w:rPr>
            </w:pPr>
            <w:r w:rsidRPr="00F10429">
              <w:rPr>
                <w:b/>
                <w:sz w:val="18"/>
                <w:szCs w:val="18"/>
              </w:rPr>
              <w:t>[  ] NA</w:t>
            </w:r>
          </w:p>
        </w:tc>
        <w:tc>
          <w:tcPr>
            <w:tcW w:w="1450" w:type="dxa"/>
            <w:tcBorders>
              <w:top w:val="single" w:sz="18" w:space="0" w:color="auto"/>
              <w:bottom w:val="single" w:sz="18" w:space="0" w:color="auto"/>
            </w:tcBorders>
          </w:tcPr>
          <w:p w:rsidR="00922A11" w:rsidRPr="00F10429" w:rsidRDefault="00922A11" w:rsidP="00922A11">
            <w:pPr>
              <w:rPr>
                <w:b/>
                <w:sz w:val="18"/>
                <w:szCs w:val="18"/>
              </w:rPr>
            </w:pPr>
            <w:r w:rsidRPr="00F10429">
              <w:rPr>
                <w:b/>
                <w:sz w:val="18"/>
                <w:szCs w:val="18"/>
              </w:rPr>
              <w:t>Implementation</w:t>
            </w:r>
          </w:p>
          <w:p w:rsidR="00922A11" w:rsidRPr="00F10429" w:rsidRDefault="00922A11" w:rsidP="00922A11">
            <w:pPr>
              <w:rPr>
                <w:b/>
                <w:sz w:val="18"/>
                <w:szCs w:val="18"/>
              </w:rPr>
            </w:pPr>
            <w:r w:rsidRPr="00F10429">
              <w:rPr>
                <w:b/>
                <w:sz w:val="18"/>
                <w:szCs w:val="18"/>
              </w:rPr>
              <w:t>[  ] SAT</w:t>
            </w:r>
          </w:p>
          <w:p w:rsidR="00922A11" w:rsidRPr="00F10429" w:rsidRDefault="00922A11" w:rsidP="00922A11">
            <w:pPr>
              <w:rPr>
                <w:b/>
                <w:sz w:val="18"/>
                <w:szCs w:val="18"/>
              </w:rPr>
            </w:pPr>
            <w:r w:rsidRPr="00F10429">
              <w:rPr>
                <w:b/>
                <w:sz w:val="18"/>
                <w:szCs w:val="18"/>
              </w:rPr>
              <w:t>[  ] UNSAT</w:t>
            </w:r>
          </w:p>
          <w:p w:rsidR="00A56C57" w:rsidRPr="00F10429" w:rsidRDefault="00922A11" w:rsidP="00922A11">
            <w:pPr>
              <w:rPr>
                <w:b/>
                <w:sz w:val="18"/>
                <w:szCs w:val="18"/>
              </w:rPr>
            </w:pPr>
            <w:r w:rsidRPr="00F10429">
              <w:rPr>
                <w:b/>
                <w:sz w:val="18"/>
                <w:szCs w:val="18"/>
              </w:rPr>
              <w:t>[  ] NA</w:t>
            </w:r>
          </w:p>
        </w:tc>
        <w:tc>
          <w:tcPr>
            <w:tcW w:w="2053" w:type="dxa"/>
            <w:tcBorders>
              <w:top w:val="single" w:sz="18" w:space="0" w:color="auto"/>
              <w:bottom w:val="single" w:sz="18" w:space="0" w:color="auto"/>
              <w:right w:val="single" w:sz="18" w:space="0" w:color="auto"/>
            </w:tcBorders>
          </w:tcPr>
          <w:p w:rsidR="00A56C57" w:rsidRPr="00F10429" w:rsidRDefault="00A56C57" w:rsidP="00883821">
            <w:pPr>
              <w:rPr>
                <w:b/>
                <w:sz w:val="18"/>
                <w:szCs w:val="18"/>
              </w:rPr>
            </w:pPr>
          </w:p>
        </w:tc>
      </w:tr>
      <w:tr w:rsidR="00922A11" w:rsidRPr="004E13C0" w:rsidTr="00F10429">
        <w:trPr>
          <w:cantSplit/>
        </w:trPr>
        <w:tc>
          <w:tcPr>
            <w:tcW w:w="6239" w:type="dxa"/>
            <w:tcBorders>
              <w:top w:val="single" w:sz="18" w:space="0" w:color="auto"/>
            </w:tcBorders>
          </w:tcPr>
          <w:p w:rsidR="00922A11" w:rsidRPr="00EA3FD6" w:rsidRDefault="00922A11" w:rsidP="00922A11">
            <w:pPr>
              <w:ind w:left="720" w:hanging="720"/>
              <w:rPr>
                <w:sz w:val="18"/>
                <w:szCs w:val="18"/>
              </w:rPr>
            </w:pPr>
            <w:r w:rsidRPr="00922A11">
              <w:rPr>
                <w:sz w:val="18"/>
                <w:szCs w:val="18"/>
              </w:rPr>
              <w:t xml:space="preserve">G2-1a: </w:t>
            </w:r>
            <w:r>
              <w:rPr>
                <w:sz w:val="18"/>
                <w:szCs w:val="18"/>
              </w:rPr>
              <w:tab/>
              <w:t>Is training provided on l</w:t>
            </w:r>
            <w:r w:rsidRPr="00922A11">
              <w:rPr>
                <w:sz w:val="18"/>
                <w:szCs w:val="18"/>
              </w:rPr>
              <w:t>essons learned from a broad range of events, even though the control room may not have been at fault</w:t>
            </w:r>
            <w:r w:rsidR="00213C59">
              <w:rPr>
                <w:sz w:val="18"/>
                <w:szCs w:val="18"/>
              </w:rPr>
              <w:t>?</w:t>
            </w:r>
          </w:p>
        </w:tc>
        <w:tc>
          <w:tcPr>
            <w:tcW w:w="1165" w:type="dxa"/>
            <w:tcBorders>
              <w:top w:val="single" w:sz="18" w:space="0" w:color="auto"/>
            </w:tcBorders>
          </w:tcPr>
          <w:p w:rsidR="00922A11" w:rsidRPr="00922A11" w:rsidRDefault="00922A11" w:rsidP="00922A11">
            <w:pPr>
              <w:rPr>
                <w:sz w:val="18"/>
                <w:szCs w:val="18"/>
              </w:rPr>
            </w:pPr>
            <w:r w:rsidRPr="00922A11">
              <w:rPr>
                <w:sz w:val="18"/>
                <w:szCs w:val="18"/>
              </w:rPr>
              <w:t>[  ] Y</w:t>
            </w:r>
          </w:p>
          <w:p w:rsidR="00922A11" w:rsidRPr="003144CD" w:rsidRDefault="00922A11" w:rsidP="00922A11">
            <w:pPr>
              <w:rPr>
                <w:sz w:val="18"/>
                <w:szCs w:val="18"/>
              </w:rPr>
            </w:pPr>
            <w:r w:rsidRPr="00922A11">
              <w:rPr>
                <w:sz w:val="18"/>
                <w:szCs w:val="18"/>
              </w:rPr>
              <w:t>[  ] N</w:t>
            </w:r>
          </w:p>
        </w:tc>
        <w:tc>
          <w:tcPr>
            <w:tcW w:w="1450" w:type="dxa"/>
            <w:tcBorders>
              <w:top w:val="single" w:sz="18" w:space="0" w:color="auto"/>
            </w:tcBorders>
          </w:tcPr>
          <w:p w:rsidR="00922A11" w:rsidRPr="00922A11" w:rsidRDefault="00922A11" w:rsidP="00922A11">
            <w:pPr>
              <w:rPr>
                <w:sz w:val="18"/>
                <w:szCs w:val="18"/>
              </w:rPr>
            </w:pPr>
            <w:r w:rsidRPr="00922A11">
              <w:rPr>
                <w:sz w:val="18"/>
                <w:szCs w:val="18"/>
              </w:rPr>
              <w:t>[  ] Y</w:t>
            </w:r>
          </w:p>
          <w:p w:rsidR="00922A11" w:rsidRPr="00922A11" w:rsidRDefault="00922A11" w:rsidP="00922A11">
            <w:pPr>
              <w:rPr>
                <w:sz w:val="18"/>
                <w:szCs w:val="18"/>
              </w:rPr>
            </w:pPr>
            <w:r w:rsidRPr="00922A11">
              <w:rPr>
                <w:sz w:val="18"/>
                <w:szCs w:val="18"/>
              </w:rPr>
              <w:t>[  ] N</w:t>
            </w:r>
          </w:p>
          <w:p w:rsidR="00922A11" w:rsidRPr="00922A11" w:rsidRDefault="00922A11" w:rsidP="00922A11">
            <w:pPr>
              <w:rPr>
                <w:sz w:val="18"/>
                <w:szCs w:val="18"/>
              </w:rPr>
            </w:pPr>
          </w:p>
          <w:p w:rsidR="00922A11" w:rsidRPr="00922A11" w:rsidRDefault="00922A11" w:rsidP="00922A11">
            <w:pPr>
              <w:rPr>
                <w:sz w:val="18"/>
                <w:szCs w:val="18"/>
              </w:rPr>
            </w:pPr>
            <w:r w:rsidRPr="00922A11">
              <w:rPr>
                <w:sz w:val="18"/>
                <w:szCs w:val="18"/>
              </w:rPr>
              <w:t>[  ] Observed</w:t>
            </w:r>
          </w:p>
          <w:p w:rsidR="00922A11" w:rsidRPr="00922A11" w:rsidRDefault="00922A11" w:rsidP="00922A11">
            <w:pPr>
              <w:rPr>
                <w:sz w:val="18"/>
                <w:szCs w:val="18"/>
              </w:rPr>
            </w:pPr>
            <w:r w:rsidRPr="00922A11">
              <w:rPr>
                <w:sz w:val="18"/>
                <w:szCs w:val="18"/>
              </w:rPr>
              <w:t>[  ] Records</w:t>
            </w:r>
          </w:p>
          <w:p w:rsidR="00922A11" w:rsidRPr="003144CD" w:rsidRDefault="00922A11" w:rsidP="00922A11">
            <w:pPr>
              <w:rPr>
                <w:sz w:val="18"/>
                <w:szCs w:val="18"/>
              </w:rPr>
            </w:pPr>
            <w:r w:rsidRPr="00922A11">
              <w:rPr>
                <w:sz w:val="18"/>
                <w:szCs w:val="18"/>
              </w:rPr>
              <w:t>[  ] Interview</w:t>
            </w:r>
          </w:p>
        </w:tc>
        <w:tc>
          <w:tcPr>
            <w:tcW w:w="2053" w:type="dxa"/>
            <w:tcBorders>
              <w:top w:val="single" w:sz="18" w:space="0" w:color="auto"/>
            </w:tcBorders>
          </w:tcPr>
          <w:p w:rsidR="00922A11" w:rsidRPr="004E13C0" w:rsidRDefault="00922A11" w:rsidP="00883821">
            <w:pPr>
              <w:rPr>
                <w:sz w:val="18"/>
                <w:szCs w:val="18"/>
              </w:rPr>
            </w:pPr>
          </w:p>
        </w:tc>
      </w:tr>
      <w:tr w:rsidR="00922A11" w:rsidRPr="004E13C0" w:rsidTr="00DF1370">
        <w:trPr>
          <w:cantSplit/>
        </w:trPr>
        <w:tc>
          <w:tcPr>
            <w:tcW w:w="6239" w:type="dxa"/>
          </w:tcPr>
          <w:p w:rsidR="00922A11" w:rsidRPr="00EA3FD6" w:rsidRDefault="00922A11" w:rsidP="00603CB8">
            <w:pPr>
              <w:ind w:left="720" w:hanging="720"/>
              <w:rPr>
                <w:sz w:val="18"/>
                <w:szCs w:val="18"/>
              </w:rPr>
            </w:pPr>
            <w:r w:rsidRPr="00922A11">
              <w:rPr>
                <w:sz w:val="18"/>
                <w:szCs w:val="18"/>
              </w:rPr>
              <w:t xml:space="preserve">G2-1b: </w:t>
            </w:r>
            <w:r>
              <w:rPr>
                <w:sz w:val="18"/>
                <w:szCs w:val="18"/>
              </w:rPr>
              <w:tab/>
              <w:t>Does the operator</w:t>
            </w:r>
            <w:r w:rsidR="00A00560">
              <w:rPr>
                <w:sz w:val="18"/>
                <w:szCs w:val="18"/>
              </w:rPr>
              <w:t>’s program</w:t>
            </w:r>
            <w:r>
              <w:rPr>
                <w:sz w:val="18"/>
                <w:szCs w:val="18"/>
              </w:rPr>
              <w:t xml:space="preserve"> include </w:t>
            </w:r>
            <w:r w:rsidRPr="00922A11">
              <w:rPr>
                <w:sz w:val="18"/>
                <w:szCs w:val="18"/>
              </w:rPr>
              <w:t xml:space="preserve">other operating events </w:t>
            </w:r>
            <w:r>
              <w:rPr>
                <w:sz w:val="18"/>
                <w:szCs w:val="18"/>
              </w:rPr>
              <w:t xml:space="preserve">(in addition to </w:t>
            </w:r>
            <w:r w:rsidRPr="00922A11">
              <w:rPr>
                <w:sz w:val="18"/>
                <w:szCs w:val="18"/>
              </w:rPr>
              <w:t>reportable incidents/accidents</w:t>
            </w:r>
            <w:r>
              <w:rPr>
                <w:sz w:val="18"/>
                <w:szCs w:val="18"/>
              </w:rPr>
              <w:t>)</w:t>
            </w:r>
            <w:r w:rsidR="005F7445">
              <w:rPr>
                <w:sz w:val="18"/>
                <w:szCs w:val="18"/>
              </w:rPr>
              <w:t xml:space="preserve"> like </w:t>
            </w:r>
            <w:r w:rsidRPr="00922A11">
              <w:rPr>
                <w:sz w:val="18"/>
                <w:szCs w:val="18"/>
              </w:rPr>
              <w:t>near misses, leaks, operational and maintenance errors, etc</w:t>
            </w:r>
            <w:r>
              <w:rPr>
                <w:sz w:val="18"/>
                <w:szCs w:val="18"/>
              </w:rPr>
              <w:t>?</w:t>
            </w:r>
          </w:p>
        </w:tc>
        <w:tc>
          <w:tcPr>
            <w:tcW w:w="1165" w:type="dxa"/>
          </w:tcPr>
          <w:p w:rsidR="00922A11" w:rsidRPr="00922A11" w:rsidRDefault="00922A11" w:rsidP="00922A11">
            <w:pPr>
              <w:rPr>
                <w:sz w:val="18"/>
                <w:szCs w:val="18"/>
              </w:rPr>
            </w:pPr>
            <w:r w:rsidRPr="00922A11">
              <w:rPr>
                <w:sz w:val="18"/>
                <w:szCs w:val="18"/>
              </w:rPr>
              <w:t>[  ] Y</w:t>
            </w:r>
          </w:p>
          <w:p w:rsidR="00922A11" w:rsidRPr="003144CD" w:rsidRDefault="00922A11" w:rsidP="00922A11">
            <w:pPr>
              <w:rPr>
                <w:sz w:val="18"/>
                <w:szCs w:val="18"/>
              </w:rPr>
            </w:pPr>
            <w:r w:rsidRPr="00922A11">
              <w:rPr>
                <w:sz w:val="18"/>
                <w:szCs w:val="18"/>
              </w:rPr>
              <w:t>[  ] N</w:t>
            </w:r>
          </w:p>
        </w:tc>
        <w:tc>
          <w:tcPr>
            <w:tcW w:w="1450" w:type="dxa"/>
          </w:tcPr>
          <w:p w:rsidR="00922A11" w:rsidRPr="00922A11" w:rsidRDefault="00922A11" w:rsidP="00922A11">
            <w:pPr>
              <w:rPr>
                <w:sz w:val="18"/>
                <w:szCs w:val="18"/>
              </w:rPr>
            </w:pPr>
            <w:r w:rsidRPr="00922A11">
              <w:rPr>
                <w:sz w:val="18"/>
                <w:szCs w:val="18"/>
              </w:rPr>
              <w:t>[  ] Y</w:t>
            </w:r>
          </w:p>
          <w:p w:rsidR="00922A11" w:rsidRPr="00922A11" w:rsidRDefault="00922A11" w:rsidP="00922A11">
            <w:pPr>
              <w:rPr>
                <w:sz w:val="18"/>
                <w:szCs w:val="18"/>
              </w:rPr>
            </w:pPr>
            <w:r w:rsidRPr="00922A11">
              <w:rPr>
                <w:sz w:val="18"/>
                <w:szCs w:val="18"/>
              </w:rPr>
              <w:t>[  ] N</w:t>
            </w:r>
          </w:p>
          <w:p w:rsidR="00922A11" w:rsidRPr="00922A11" w:rsidRDefault="00922A11" w:rsidP="00922A11">
            <w:pPr>
              <w:rPr>
                <w:sz w:val="18"/>
                <w:szCs w:val="18"/>
              </w:rPr>
            </w:pPr>
          </w:p>
          <w:p w:rsidR="00922A11" w:rsidRPr="00922A11" w:rsidRDefault="00922A11" w:rsidP="00922A11">
            <w:pPr>
              <w:rPr>
                <w:sz w:val="18"/>
                <w:szCs w:val="18"/>
              </w:rPr>
            </w:pPr>
            <w:r w:rsidRPr="00922A11">
              <w:rPr>
                <w:sz w:val="18"/>
                <w:szCs w:val="18"/>
              </w:rPr>
              <w:t>[  ] Observed</w:t>
            </w:r>
          </w:p>
          <w:p w:rsidR="00922A11" w:rsidRPr="00922A11" w:rsidRDefault="00922A11" w:rsidP="00922A11">
            <w:pPr>
              <w:rPr>
                <w:sz w:val="18"/>
                <w:szCs w:val="18"/>
              </w:rPr>
            </w:pPr>
            <w:r w:rsidRPr="00922A11">
              <w:rPr>
                <w:sz w:val="18"/>
                <w:szCs w:val="18"/>
              </w:rPr>
              <w:t>[  ] Records</w:t>
            </w:r>
          </w:p>
          <w:p w:rsidR="00922A11" w:rsidRPr="003144CD" w:rsidRDefault="00922A11" w:rsidP="00922A11">
            <w:pPr>
              <w:rPr>
                <w:sz w:val="18"/>
                <w:szCs w:val="18"/>
              </w:rPr>
            </w:pPr>
            <w:r w:rsidRPr="00922A11">
              <w:rPr>
                <w:sz w:val="18"/>
                <w:szCs w:val="18"/>
              </w:rPr>
              <w:t>[  ] Interview</w:t>
            </w:r>
          </w:p>
        </w:tc>
        <w:tc>
          <w:tcPr>
            <w:tcW w:w="2053" w:type="dxa"/>
          </w:tcPr>
          <w:p w:rsidR="00922A11" w:rsidRPr="004E13C0" w:rsidRDefault="00922A11" w:rsidP="00883821">
            <w:pPr>
              <w:rPr>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F82621" w:rsidP="00DF1370">
            <w:pPr>
              <w:rPr>
                <w:b/>
                <w:sz w:val="18"/>
                <w:szCs w:val="18"/>
              </w:rPr>
            </w:pPr>
            <w:r w:rsidRPr="006475CE">
              <w:rPr>
                <w:b/>
                <w:sz w:val="18"/>
                <w:szCs w:val="18"/>
              </w:rPr>
              <w:t>195.446(h) Training</w:t>
            </w:r>
            <w:r w:rsidR="00A56C57" w:rsidRPr="00870241">
              <w:rPr>
                <w:b/>
                <w:sz w:val="18"/>
                <w:szCs w:val="18"/>
              </w:rPr>
              <w:t>. Each operator must establish a controller training program and review the training program content to identify potential improvements at least once each calendar year, but at intervals not to exceed 15 months. An operator's program must provide for training each controller to carry out the roles and responsibilities defined by the operator. In addition, the training program must include the following elements:</w:t>
            </w:r>
          </w:p>
          <w:p w:rsidR="00A56C57" w:rsidRPr="00870241" w:rsidRDefault="00A56C57" w:rsidP="00DF1370">
            <w:pPr>
              <w:rPr>
                <w:b/>
                <w:sz w:val="18"/>
                <w:szCs w:val="18"/>
              </w:rPr>
            </w:pPr>
            <w:r w:rsidRPr="00870241">
              <w:rPr>
                <w:b/>
                <w:sz w:val="18"/>
                <w:szCs w:val="18"/>
              </w:rPr>
              <w:t>(1)  Responding to abnormal operating conditions likely to occur simultaneously or in sequence;</w:t>
            </w:r>
          </w:p>
          <w:p w:rsidR="00A56C57" w:rsidRDefault="00A56C57" w:rsidP="00DF1370">
            <w:pPr>
              <w:rPr>
                <w:b/>
                <w:sz w:val="18"/>
                <w:szCs w:val="18"/>
              </w:rPr>
            </w:pPr>
            <w:r w:rsidRPr="00870241">
              <w:rPr>
                <w:b/>
                <w:sz w:val="18"/>
                <w:szCs w:val="18"/>
              </w:rPr>
              <w:t>(2)  Use of a computerized simulator or non-computerized (tabletop) method for training controllers to recognize abnormal operating conditions;</w:t>
            </w:r>
          </w:p>
          <w:p w:rsidR="00A56C57" w:rsidRDefault="00A56C57" w:rsidP="00DF1370">
            <w:pPr>
              <w:rPr>
                <w:b/>
                <w:sz w:val="18"/>
                <w:szCs w:val="18"/>
              </w:rPr>
            </w:pPr>
            <w:r w:rsidRPr="00870241">
              <w:rPr>
                <w:b/>
                <w:sz w:val="18"/>
                <w:szCs w:val="18"/>
              </w:rPr>
              <w:t>(3)  Training controllers on their responsibilities for communication under the operator's emergency response procedures;</w:t>
            </w:r>
          </w:p>
          <w:p w:rsidR="00A56C57" w:rsidRDefault="00A56C57" w:rsidP="00DF1370">
            <w:pPr>
              <w:rPr>
                <w:b/>
                <w:sz w:val="18"/>
                <w:szCs w:val="18"/>
              </w:rPr>
            </w:pPr>
            <w:r w:rsidRPr="00870241">
              <w:rPr>
                <w:b/>
                <w:sz w:val="18"/>
                <w:szCs w:val="18"/>
              </w:rPr>
              <w:t>(4)  Training that will provide a controller a working knowledge of the pipeline system, especially during the development of abnormal operating conditions; and</w:t>
            </w:r>
          </w:p>
          <w:p w:rsidR="00A56C57" w:rsidRDefault="00A56C57" w:rsidP="00DF1370">
            <w:pPr>
              <w:rPr>
                <w:b/>
                <w:sz w:val="18"/>
                <w:szCs w:val="18"/>
              </w:rPr>
            </w:pPr>
            <w:r w:rsidRPr="00870241">
              <w:rPr>
                <w:b/>
                <w:sz w:val="18"/>
                <w:szCs w:val="18"/>
              </w:rPr>
              <w:t>(5)  For pipeline operating setups that are periodically, but infrequently used, providing an opportunity for controllers to review relevant procedures in advance of their application.</w:t>
            </w:r>
          </w:p>
        </w:tc>
        <w:tc>
          <w:tcPr>
            <w:tcW w:w="5508" w:type="dxa"/>
          </w:tcPr>
          <w:p w:rsidR="00A56C57" w:rsidRPr="00870241" w:rsidRDefault="00A56C57" w:rsidP="00DF1370">
            <w:pPr>
              <w:rPr>
                <w:b/>
                <w:sz w:val="18"/>
                <w:szCs w:val="18"/>
              </w:rPr>
            </w:pPr>
            <w:r w:rsidRPr="00105275">
              <w:rPr>
                <w:b/>
                <w:sz w:val="18"/>
                <w:szCs w:val="18"/>
              </w:rPr>
              <w:t>192.631</w:t>
            </w:r>
            <w:r>
              <w:rPr>
                <w:b/>
                <w:sz w:val="18"/>
                <w:szCs w:val="18"/>
              </w:rPr>
              <w:t>(h)</w:t>
            </w:r>
            <w:r w:rsidRPr="00870241">
              <w:rPr>
                <w:b/>
                <w:sz w:val="18"/>
                <w:szCs w:val="18"/>
              </w:rPr>
              <w:t xml:space="preserve"> Training. Each operator must establish a controller training program and review the training program content to identify potential improvements at least once each calendar year, but at intervals not to exceed 15 months. An operator's program must provide for training each controller to carry out the roles and responsibilities defined by the operator. In addition, the training program must include the following elements:</w:t>
            </w:r>
          </w:p>
          <w:p w:rsidR="00A56C57" w:rsidRPr="00870241" w:rsidRDefault="00A56C57" w:rsidP="00DF1370">
            <w:pPr>
              <w:rPr>
                <w:b/>
                <w:sz w:val="18"/>
                <w:szCs w:val="18"/>
              </w:rPr>
            </w:pPr>
            <w:r w:rsidRPr="00870241">
              <w:rPr>
                <w:b/>
                <w:sz w:val="18"/>
                <w:szCs w:val="18"/>
              </w:rPr>
              <w:t>(1)  Responding to abnormal operating conditions likely to occur simultaneously or in sequence;</w:t>
            </w:r>
          </w:p>
          <w:p w:rsidR="00A56C57" w:rsidRDefault="00A56C57" w:rsidP="00DF1370">
            <w:pPr>
              <w:rPr>
                <w:b/>
                <w:sz w:val="18"/>
                <w:szCs w:val="18"/>
              </w:rPr>
            </w:pPr>
            <w:r w:rsidRPr="00870241">
              <w:rPr>
                <w:b/>
                <w:sz w:val="18"/>
                <w:szCs w:val="18"/>
              </w:rPr>
              <w:t>(2)  Use of a computerized simulator or non-computerized (tabletop) method for training controllers to recognize abnormal operating conditions;</w:t>
            </w:r>
          </w:p>
          <w:p w:rsidR="00A56C57" w:rsidRDefault="00A56C57" w:rsidP="00DF1370">
            <w:pPr>
              <w:rPr>
                <w:b/>
                <w:sz w:val="18"/>
                <w:szCs w:val="18"/>
              </w:rPr>
            </w:pPr>
            <w:r w:rsidRPr="00870241">
              <w:rPr>
                <w:b/>
                <w:sz w:val="18"/>
                <w:szCs w:val="18"/>
              </w:rPr>
              <w:t>(3)  Training controllers on their responsibilities for communication under the operator's emergency response procedures;</w:t>
            </w:r>
          </w:p>
          <w:p w:rsidR="00A56C57" w:rsidRDefault="00A56C57" w:rsidP="00DF1370">
            <w:pPr>
              <w:rPr>
                <w:b/>
                <w:sz w:val="18"/>
                <w:szCs w:val="18"/>
              </w:rPr>
            </w:pPr>
            <w:r w:rsidRPr="00870241">
              <w:rPr>
                <w:b/>
                <w:sz w:val="18"/>
                <w:szCs w:val="18"/>
              </w:rPr>
              <w:t>(4)  Training that will provide a controller a working knowledge of the pipeline system, especially during the development of abnormal operating conditions; and</w:t>
            </w:r>
          </w:p>
          <w:p w:rsidR="00A56C57" w:rsidRDefault="00A56C57" w:rsidP="00DF1370">
            <w:pPr>
              <w:rPr>
                <w:b/>
                <w:sz w:val="18"/>
                <w:szCs w:val="18"/>
              </w:rPr>
            </w:pPr>
            <w:r w:rsidRPr="00870241">
              <w:rPr>
                <w:b/>
                <w:sz w:val="18"/>
                <w:szCs w:val="18"/>
              </w:rPr>
              <w:t>(5)  For pipeline operating setups that are periodically, but infrequently used, providing an opportunity for controllers to review relevant procedures in advance of their application.</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3E6A79" w:rsidRDefault="00A56C57" w:rsidP="00A56C57">
      <w:pPr>
        <w:pStyle w:val="ListParagraph"/>
        <w:rPr>
          <w:b/>
        </w:rPr>
      </w:pPr>
      <w:r>
        <w:t>Controller training procedures, and controller training course materials, tests, exercises, etc.</w:t>
      </w:r>
    </w:p>
    <w:p w:rsidR="00A56C57" w:rsidRPr="00C54E5D" w:rsidRDefault="00A56C57" w:rsidP="00A56C57">
      <w:pPr>
        <w:pStyle w:val="ListParagraph"/>
        <w:rPr>
          <w:b/>
        </w:rPr>
      </w:pPr>
      <w:r>
        <w:t>Records to demonstrate that each controller successfully completed all required training</w:t>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H0-1: </w:t>
            </w:r>
            <w:r w:rsidRPr="00F10429">
              <w:rPr>
                <w:b/>
                <w:sz w:val="18"/>
                <w:szCs w:val="18"/>
              </w:rPr>
              <w:tab/>
              <w:t>Has the operator established and implemented a controller training program to provide training for each controller to carry out their roles and responsibilities?</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CRM training program must provide training as appropriate to ensure that individuals performing “controller” activities (i.e., covered tasks) have the necessary knowledge and skills to perform the tasks in a manner that ensures the safe operation of pipeline facilities.</w:t>
            </w:r>
          </w:p>
          <w:p w:rsidR="00A56C57" w:rsidRPr="00AF7576" w:rsidRDefault="00A56C57" w:rsidP="00DF1370">
            <w:pPr>
              <w:pStyle w:val="ListParagraph"/>
            </w:pPr>
            <w:r w:rsidRPr="00AF7576">
              <w:t xml:space="preserve">Records must demonstrate that each controller has successfully completed the controller OQ and CRM training program, including requalification training.  </w:t>
            </w:r>
          </w:p>
          <w:p w:rsidR="00A56C57" w:rsidRPr="00AF7576" w:rsidRDefault="00A56C57" w:rsidP="00DF1370">
            <w:pPr>
              <w:pStyle w:val="ListParagraph"/>
            </w:pPr>
            <w:r w:rsidRPr="00AF7576">
              <w:t>Records must include names and dates of training.</w:t>
            </w:r>
          </w:p>
          <w:p w:rsidR="005F7445" w:rsidRDefault="00A56C57" w:rsidP="005F7445">
            <w:pPr>
              <w:pStyle w:val="ListParagraph"/>
            </w:pPr>
            <w:r w:rsidRPr="00AF7576">
              <w:t>All elements of OQ and CRM training must be documented on training records.</w:t>
            </w:r>
          </w:p>
          <w:p w:rsidR="00A56C57" w:rsidRPr="00F10429" w:rsidRDefault="005F7445" w:rsidP="005D393F">
            <w:pPr>
              <w:pStyle w:val="ListParagraph"/>
              <w:rPr>
                <w:b/>
              </w:rPr>
            </w:pPr>
            <w:r w:rsidRPr="00AF7576">
              <w:t>Training program can address cross-training on consoles not normally used, but cross-training to other consoles is not required.</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6F2DB7" w:rsidRPr="00F10429" w:rsidRDefault="00A56C57" w:rsidP="00291606">
            <w:pPr>
              <w:rPr>
                <w:b/>
                <w:sz w:val="18"/>
                <w:szCs w:val="18"/>
              </w:rPr>
            </w:pPr>
            <w:r w:rsidRPr="00F10429">
              <w:rPr>
                <w:b/>
                <w:sz w:val="18"/>
                <w:szCs w:val="18"/>
              </w:rPr>
              <w:t>Notes/Comments</w:t>
            </w:r>
          </w:p>
          <w:p w:rsidR="00291606" w:rsidRPr="00F10429" w:rsidRDefault="00291606"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H0-2: </w:t>
            </w:r>
            <w:r w:rsidRPr="00F10429">
              <w:rPr>
                <w:b/>
                <w:sz w:val="18"/>
                <w:szCs w:val="18"/>
              </w:rPr>
              <w:tab/>
              <w:t>Has the operator established and implemented procedures to review the controller training program content to identify potential improvements at least once each calendar year, but at intervals not to exceed 15 months?</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Procedures must establish a program review interval.</w:t>
            </w:r>
            <w:r w:rsidR="00346923" w:rsidRPr="00AF7576">
              <w:t xml:space="preserve"> </w:t>
            </w:r>
          </w:p>
          <w:p w:rsidR="00A56C57" w:rsidRPr="00AF7576" w:rsidRDefault="00A56C57" w:rsidP="00DF1370">
            <w:pPr>
              <w:pStyle w:val="ListParagraph"/>
            </w:pPr>
            <w:r w:rsidRPr="00AF7576">
              <w:t>Records must demonstrate that a review occurs at least once each calendar year, with intervals not to exceed 15 months between consecutive reviews.</w:t>
            </w:r>
            <w:r w:rsidR="0051583E" w:rsidRPr="00AF7576">
              <w:t xml:space="preserve"> </w:t>
            </w:r>
          </w:p>
          <w:p w:rsidR="005F7445" w:rsidRPr="00AF7576" w:rsidRDefault="005F7445" w:rsidP="005F7445">
            <w:pPr>
              <w:pStyle w:val="ListParagraph"/>
            </w:pPr>
            <w:r w:rsidRPr="00AF7576">
              <w:t>Procedures must specify that any identified improvements must be promptly addressed.</w:t>
            </w:r>
          </w:p>
          <w:p w:rsidR="00A56C57" w:rsidRPr="00AF7576" w:rsidRDefault="00A56C57" w:rsidP="00DF1370">
            <w:pPr>
              <w:pStyle w:val="ListParagraph"/>
            </w:pPr>
            <w:r w:rsidRPr="00AF7576">
              <w:t>Verify that reviews are credible, i.e., they are expected to identify improvements, or document that no improvements were necessary.</w:t>
            </w:r>
            <w:r w:rsidR="0051583E" w:rsidRPr="00AF7576">
              <w:t xml:space="preserve"> </w:t>
            </w:r>
          </w:p>
          <w:p w:rsidR="00A56C57" w:rsidRPr="00F10429" w:rsidRDefault="00A56C57" w:rsidP="00DF1370">
            <w:pPr>
              <w:pStyle w:val="ListParagraph"/>
              <w:rPr>
                <w:b/>
              </w:rPr>
            </w:pPr>
            <w:r w:rsidRPr="00AF7576">
              <w:t>Reviews may be conducted by independent persons/organizations.</w:t>
            </w:r>
            <w:r w:rsidRPr="00F10429">
              <w:rPr>
                <w:b/>
              </w:rPr>
              <w:t xml:space="preserve"> </w:t>
            </w:r>
          </w:p>
        </w:tc>
        <w:tc>
          <w:tcPr>
            <w:tcW w:w="1165" w:type="dxa"/>
            <w:tcBorders>
              <w:top w:val="single" w:sz="18" w:space="0" w:color="auto"/>
              <w:bottom w:val="single" w:sz="18" w:space="0" w:color="auto"/>
            </w:tcBorders>
          </w:tcPr>
          <w:p w:rsidR="001E137A" w:rsidRPr="00F10429" w:rsidRDefault="00F82621" w:rsidP="001E137A">
            <w:pPr>
              <w:rPr>
                <w:b/>
                <w:sz w:val="18"/>
                <w:szCs w:val="18"/>
              </w:rPr>
            </w:pPr>
            <w:r w:rsidRPr="00F10429">
              <w:rPr>
                <w:b/>
                <w:sz w:val="18"/>
                <w:szCs w:val="18"/>
              </w:rPr>
              <w:t>Procedure</w:t>
            </w:r>
          </w:p>
          <w:p w:rsidR="00A56C57" w:rsidRPr="00F10429" w:rsidRDefault="00F82621" w:rsidP="001E137A">
            <w:pPr>
              <w:rPr>
                <w:b/>
                <w:sz w:val="18"/>
                <w:szCs w:val="18"/>
              </w:rPr>
            </w:pPr>
            <w:r w:rsidRPr="00F10429">
              <w:rPr>
                <w:b/>
                <w:sz w:val="18"/>
                <w:szCs w:val="18"/>
              </w:rPr>
              <w:t>[  ] SAT</w:t>
            </w:r>
          </w:p>
          <w:p w:rsidR="00A56C57" w:rsidRPr="00F10429" w:rsidRDefault="00F82621" w:rsidP="001E137A">
            <w:pPr>
              <w:rPr>
                <w:b/>
                <w:sz w:val="18"/>
                <w:szCs w:val="18"/>
              </w:rPr>
            </w:pPr>
            <w:r w:rsidRPr="00F10429">
              <w:rPr>
                <w:b/>
                <w:sz w:val="18"/>
                <w:szCs w:val="18"/>
              </w:rPr>
              <w:t xml:space="preserve">[  ] </w:t>
            </w:r>
            <w:r w:rsidR="00052237" w:rsidRPr="00F10429">
              <w:rPr>
                <w:b/>
                <w:sz w:val="18"/>
                <w:szCs w:val="18"/>
              </w:rPr>
              <w:t>UNSAT</w:t>
            </w:r>
          </w:p>
          <w:p w:rsidR="000E1E6C" w:rsidRPr="00F10429" w:rsidRDefault="00F82621" w:rsidP="001E137A">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Default="00A56C57" w:rsidP="00DF1370">
            <w:pPr>
              <w:ind w:left="720" w:hanging="720"/>
              <w:rPr>
                <w:b/>
                <w:sz w:val="18"/>
                <w:szCs w:val="18"/>
              </w:rPr>
            </w:pPr>
            <w:r w:rsidRPr="00F10429">
              <w:rPr>
                <w:b/>
                <w:sz w:val="18"/>
                <w:szCs w:val="18"/>
              </w:rPr>
              <w:t>H0-3:</w:t>
            </w:r>
            <w:r w:rsidRPr="00F10429">
              <w:rPr>
                <w:b/>
                <w:sz w:val="18"/>
                <w:szCs w:val="18"/>
              </w:rPr>
              <w:tab/>
              <w:t xml:space="preserve">Does training content address all required material, including training each controller to carry out the roles and responsibilities that were defined by the operator (as required in section B, above)?  </w:t>
            </w:r>
          </w:p>
          <w:p w:rsidR="005F7445" w:rsidRPr="00F10429" w:rsidRDefault="005F7445" w:rsidP="00DF1370">
            <w:pPr>
              <w:ind w:left="720" w:hanging="720"/>
              <w:rPr>
                <w:b/>
                <w:sz w:val="18"/>
                <w:szCs w:val="18"/>
              </w:rPr>
            </w:pPr>
          </w:p>
          <w:p w:rsidR="00A56C57" w:rsidRPr="00AF7576" w:rsidRDefault="00A56C57" w:rsidP="00DF1370">
            <w:pPr>
              <w:pStyle w:val="ListParagraph"/>
            </w:pPr>
            <w:r w:rsidRPr="00AF7576">
              <w:t>[FAQ H.03] The training must require each controller to demonstrate proficiency on each of the roles and responsibilities identified by the operator as well as applic</w:t>
            </w:r>
            <w:r w:rsidR="006F2DB7" w:rsidRPr="00AF7576">
              <w:t>able OQ covered tasks.</w:t>
            </w:r>
          </w:p>
          <w:p w:rsidR="00A56C57" w:rsidRPr="00AF7576" w:rsidRDefault="00A56C57" w:rsidP="00DF1370">
            <w:pPr>
              <w:pStyle w:val="ListParagraph"/>
            </w:pPr>
            <w:r w:rsidRPr="00AF7576">
              <w:t>Training must address backup SCADA systems and backup control centers, if they exist.</w:t>
            </w:r>
            <w:r w:rsidR="00291606" w:rsidRPr="00AF7576">
              <w:t xml:space="preserve"> </w:t>
            </w:r>
          </w:p>
          <w:p w:rsidR="005F7445" w:rsidRPr="005F7445" w:rsidRDefault="00D604CE" w:rsidP="005F7445">
            <w:pPr>
              <w:pStyle w:val="ListParagraph"/>
            </w:pPr>
            <w:r w:rsidRPr="00AF7576">
              <w:t xml:space="preserve">Training must include cross training controllers on other consoles not normally </w:t>
            </w:r>
            <w:r w:rsidR="001A665E" w:rsidRPr="00AF7576">
              <w:t>attended, if they might be assigned to substitute or cover another controller’s console.</w:t>
            </w:r>
          </w:p>
          <w:p w:rsidR="005F7445" w:rsidRPr="00AF7576" w:rsidRDefault="005F7445" w:rsidP="005F7445">
            <w:pPr>
              <w:pStyle w:val="ListParagraph"/>
            </w:pPr>
            <w:r w:rsidRPr="00AF7576">
              <w:t xml:space="preserve">[FAQ H.02]  If prior qualification (i.e., qualification completed before the effective date of the CRM rule) meets all OQ and CRM requirements, controllers need not be re-qualified/retrained immediately after the effective date of the rule, until their next requalification deadline. </w:t>
            </w:r>
          </w:p>
          <w:p w:rsidR="00D604CE" w:rsidRPr="00F10429" w:rsidRDefault="00D604CE" w:rsidP="005F7445">
            <w:pPr>
              <w:pStyle w:val="ListParagraph"/>
              <w:numPr>
                <w:ilvl w:val="0"/>
                <w:numId w:val="0"/>
              </w:numPr>
              <w:ind w:left="1080"/>
              <w:rPr>
                <w:b/>
              </w:rPr>
            </w:pP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291606" w:rsidRPr="00F10429" w:rsidRDefault="00291606" w:rsidP="00291606">
            <w:pPr>
              <w:rPr>
                <w:b/>
                <w:sz w:val="18"/>
                <w:szCs w:val="18"/>
              </w:rPr>
            </w:pPr>
          </w:p>
          <w:p w:rsidR="00A56C57" w:rsidRPr="00F10429" w:rsidRDefault="00A56C57" w:rsidP="00291606">
            <w:pPr>
              <w:rPr>
                <w:b/>
                <w:sz w:val="18"/>
                <w:szCs w:val="18"/>
              </w:rPr>
            </w:pPr>
          </w:p>
        </w:tc>
      </w:tr>
    </w:tbl>
    <w:p w:rsidR="00DA139B" w:rsidRPr="004E13C0" w:rsidRDefault="00DA139B" w:rsidP="00DF1370">
      <w:pPr>
        <w:rPr>
          <w:sz w:val="18"/>
          <w:szCs w:val="18"/>
        </w:rPr>
      </w:pP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H1-1: </w:t>
            </w:r>
            <w:r w:rsidRPr="00F10429">
              <w:rPr>
                <w:b/>
                <w:sz w:val="18"/>
                <w:szCs w:val="18"/>
              </w:rPr>
              <w:tab/>
              <w:t>Does the operator’s program provide controller training on recognizing and responding to abnormal operating conditions that are likely to occur simultaneously or in sequence?</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Operator must establish a list of foreseeable operating scenarios that are more likely to cause simultaneous AOCs, or multiple AOCs in sequence, and train controllers on how to recognize and handle them.</w:t>
            </w:r>
            <w:r w:rsidR="00291606" w:rsidRPr="00AF7576">
              <w:t xml:space="preserve"> </w:t>
            </w:r>
          </w:p>
          <w:p w:rsidR="005F7445" w:rsidRDefault="00A56C57" w:rsidP="005F7445">
            <w:pPr>
              <w:pStyle w:val="ListParagraph"/>
            </w:pPr>
            <w:r w:rsidRPr="00AF7576">
              <w:t>Operators must include training on lessons learned from the review of operating experience, in accordance with (g)(2), including critiques of all recent accidents/incidents.</w:t>
            </w:r>
          </w:p>
          <w:p w:rsidR="005F7445" w:rsidRPr="00AF7576" w:rsidRDefault="005F7445" w:rsidP="005F7445">
            <w:pPr>
              <w:pStyle w:val="ListParagraph"/>
            </w:pPr>
            <w:r w:rsidRPr="00AF7576">
              <w:t>Operators should review historical alarm logs to identify candidate scenarios for training.</w:t>
            </w:r>
          </w:p>
          <w:p w:rsidR="00A56C57" w:rsidRPr="005F7445" w:rsidRDefault="00A56C57" w:rsidP="005F7445">
            <w:pPr>
              <w:rPr>
                <w:b/>
              </w:rPr>
            </w:pP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412668" w:rsidRPr="00F10429" w:rsidRDefault="00412668"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H2-1: </w:t>
            </w:r>
            <w:r w:rsidRPr="00F10429">
              <w:rPr>
                <w:b/>
                <w:sz w:val="18"/>
                <w:szCs w:val="18"/>
              </w:rPr>
              <w:tab/>
              <w:t xml:space="preserve">Does the operator’s training program use a simulator or tabletop exercises to train controllers how to recognize and </w:t>
            </w:r>
            <w:r w:rsidR="00B9736D" w:rsidRPr="00F10429">
              <w:rPr>
                <w:b/>
                <w:sz w:val="18"/>
                <w:szCs w:val="18"/>
              </w:rPr>
              <w:t xml:space="preserve">respond to </w:t>
            </w:r>
            <w:r w:rsidRPr="00F10429">
              <w:rPr>
                <w:b/>
                <w:sz w:val="18"/>
                <w:szCs w:val="18"/>
              </w:rPr>
              <w:t>abnormal operating conditions?</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AF7576" w:rsidRDefault="00A56C57" w:rsidP="00DF1370">
            <w:pPr>
              <w:pStyle w:val="ListParagraph"/>
            </w:pPr>
            <w:r w:rsidRPr="00AF7576">
              <w:t>Operators must use either or both computerized and non-computerized (tabletop) method for simulator training.</w:t>
            </w:r>
          </w:p>
          <w:p w:rsidR="005F7445" w:rsidRPr="00AF7576" w:rsidRDefault="005F7445" w:rsidP="005F7445">
            <w:pPr>
              <w:pStyle w:val="ListParagraph"/>
            </w:pPr>
            <w:r w:rsidRPr="00AF7576">
              <w:t>The training must require that controllers demonstrate proficiency in recognizing and responding to abnormal conditions based on actual scenarios from reportable accidents/incidents and likely abnormal situations in order to prevent or mitigate future similar conditions.</w:t>
            </w:r>
          </w:p>
          <w:p w:rsidR="00EE429A" w:rsidRPr="00AF7576" w:rsidRDefault="00EE429A" w:rsidP="00DF1370">
            <w:pPr>
              <w:pStyle w:val="ListParagraph"/>
            </w:pPr>
            <w:r w:rsidRPr="00AF7576">
              <w:t>Operators are not required to use of a computerized training simulator. Well thought out and interactive tabletop exercises are likely to be used by smaller operators.</w:t>
            </w:r>
          </w:p>
          <w:p w:rsidR="00A56C57" w:rsidRPr="00AF7576" w:rsidRDefault="00A56C57" w:rsidP="00DF1370">
            <w:pPr>
              <w:pStyle w:val="ListParagraph"/>
            </w:pPr>
            <w:r w:rsidRPr="00AF7576">
              <w:t>If computerized simulators are used, consoles should be clearly labeled to avoid controller/trainee from confusing a live console with a training console.</w:t>
            </w:r>
          </w:p>
          <w:p w:rsidR="00C75AE7" w:rsidRPr="00F10429" w:rsidRDefault="00C75AE7" w:rsidP="00C75AE7">
            <w:pPr>
              <w:pStyle w:val="ListParagraph"/>
              <w:rPr>
                <w:b/>
              </w:rPr>
            </w:pPr>
            <w:r w:rsidRPr="00AF7576">
              <w:t xml:space="preserve">Use of simulator should be more than just interacting with SCADA system. Simulator training should also include use of </w:t>
            </w:r>
            <w:r w:rsidR="00EE429A" w:rsidRPr="00AF7576">
              <w:t xml:space="preserve">related operational and emergency </w:t>
            </w:r>
            <w:r w:rsidRPr="00AF7576">
              <w:t>procedures and interaction with others.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xml:space="preserve">[ ] </w:t>
            </w:r>
            <w:r w:rsidR="00604063" w:rsidRPr="00F10429">
              <w:rPr>
                <w:b/>
                <w:sz w:val="18"/>
                <w:szCs w:val="18"/>
              </w:rPr>
              <w:t>Simulator</w:t>
            </w:r>
          </w:p>
          <w:p w:rsidR="00A56C57" w:rsidRPr="00F10429" w:rsidRDefault="00A56C57" w:rsidP="00DF1370">
            <w:pPr>
              <w:rPr>
                <w:b/>
                <w:sz w:val="18"/>
                <w:szCs w:val="18"/>
              </w:rPr>
            </w:pPr>
            <w:r w:rsidRPr="00F10429">
              <w:rPr>
                <w:b/>
                <w:sz w:val="18"/>
                <w:szCs w:val="18"/>
              </w:rPr>
              <w:t>[ ] Tabletop</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F13134" w:rsidRPr="00F10429" w:rsidRDefault="00F13134"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H3-1: </w:t>
            </w:r>
            <w:r w:rsidRPr="00F10429">
              <w:rPr>
                <w:b/>
                <w:sz w:val="18"/>
                <w:szCs w:val="18"/>
              </w:rPr>
              <w:tab/>
              <w:t>Does the operator’s program train controllers on their responsibilities for communication under the operator's emergency response procedures?</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The training program must require that controllers demonstrate knowledge and proficiency in communicating during an emergency.</w:t>
            </w:r>
          </w:p>
          <w:p w:rsidR="00A56C57" w:rsidRPr="00F10429" w:rsidRDefault="00A56C57" w:rsidP="00DF1370">
            <w:pPr>
              <w:pStyle w:val="ListParagraph"/>
              <w:rPr>
                <w:b/>
              </w:rPr>
            </w:pPr>
            <w:r w:rsidRPr="007C0735">
              <w:t>The operator should have controllers participate in accident/incident drills.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0217A5" w:rsidRPr="00F10429" w:rsidRDefault="000217A5"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H4-1: </w:t>
            </w:r>
            <w:r w:rsidRPr="00F10429">
              <w:rPr>
                <w:b/>
                <w:sz w:val="18"/>
                <w:szCs w:val="18"/>
              </w:rPr>
              <w:tab/>
              <w:t>Does the operator training program provide controllers a working knowledge of the pipeline system, especially during the development of abnormal operating conditions?</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Training must ensure that controllers have practical knowledge of how fluid dynamics, electrical power, communications, etc. impact operations.</w:t>
            </w:r>
          </w:p>
          <w:p w:rsidR="00A56C57" w:rsidRPr="007C0735" w:rsidRDefault="00A56C57" w:rsidP="00DF1370">
            <w:pPr>
              <w:pStyle w:val="ListParagraph"/>
            </w:pPr>
            <w:r w:rsidRPr="007C0735">
              <w:t>Training must include information about how pressure and flow in all pipeline segments are impacted by control actions.</w:t>
            </w:r>
          </w:p>
          <w:p w:rsidR="00A56C57" w:rsidRPr="007C0735" w:rsidRDefault="00A56C57" w:rsidP="00DF1370">
            <w:pPr>
              <w:pStyle w:val="ListParagraph"/>
            </w:pPr>
            <w:r w:rsidRPr="007C0735">
              <w:t>Training must include any facilities that are different than typical.</w:t>
            </w:r>
          </w:p>
          <w:p w:rsidR="00A56C57" w:rsidRPr="007C0735" w:rsidRDefault="00A56C57" w:rsidP="00DF1370">
            <w:pPr>
              <w:pStyle w:val="ListParagraph"/>
            </w:pPr>
            <w:r w:rsidRPr="007C0735">
              <w:t>Training should include information (within the controller’s domain of responsibility) about flexibility and limitations at inlet points, mainline valves, stations and delivery points.</w:t>
            </w:r>
          </w:p>
          <w:p w:rsidR="00A56C57" w:rsidRPr="00F10429" w:rsidRDefault="00A56C57" w:rsidP="00DF1370">
            <w:pPr>
              <w:pStyle w:val="ListParagraph"/>
              <w:rPr>
                <w:b/>
              </w:rPr>
            </w:pPr>
            <w:r w:rsidRPr="007C0735">
              <w:t>Training must include MAOPs/MOPs</w:t>
            </w:r>
            <w:r w:rsidR="005F7445">
              <w:t>, and any imposed lower pressures, on</w:t>
            </w:r>
            <w:r w:rsidRPr="007C0735">
              <w:t xml:space="preserve"> all pipeline segments.</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A56C57" w:rsidRPr="00F10429" w:rsidRDefault="00905B37" w:rsidP="00DF1370">
            <w:pPr>
              <w:rPr>
                <w:b/>
                <w:sz w:val="18"/>
                <w:szCs w:val="18"/>
              </w:rPr>
            </w:pPr>
            <w:r w:rsidRPr="00F10429">
              <w:rPr>
                <w:b/>
                <w:sz w:val="18"/>
                <w:szCs w:val="18"/>
              </w:rPr>
              <w:t xml:space="preserve">Implementation </w:t>
            </w:r>
            <w:r w:rsidR="00A56C57"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931490" w:rsidRPr="00F10429" w:rsidRDefault="00931490"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H5-1: </w:t>
            </w:r>
            <w:r w:rsidRPr="00F10429">
              <w:rPr>
                <w:b/>
                <w:sz w:val="18"/>
                <w:szCs w:val="18"/>
              </w:rPr>
              <w:tab/>
              <w:t xml:space="preserve">Do procedures specify that, for pipeline operating set-ups that are periodically </w:t>
            </w:r>
            <w:r w:rsidR="009B75B2" w:rsidRPr="00F10429">
              <w:rPr>
                <w:b/>
                <w:sz w:val="18"/>
                <w:szCs w:val="18"/>
              </w:rPr>
              <w:t>(</w:t>
            </w:r>
            <w:r w:rsidRPr="00F10429">
              <w:rPr>
                <w:b/>
                <w:sz w:val="18"/>
                <w:szCs w:val="18"/>
              </w:rPr>
              <w:t>but infrequently</w:t>
            </w:r>
            <w:r w:rsidR="009B75B2" w:rsidRPr="00F10429">
              <w:rPr>
                <w:b/>
                <w:sz w:val="18"/>
                <w:szCs w:val="18"/>
              </w:rPr>
              <w:t>)</w:t>
            </w:r>
            <w:r w:rsidRPr="00F10429">
              <w:rPr>
                <w:b/>
                <w:sz w:val="18"/>
                <w:szCs w:val="18"/>
              </w:rPr>
              <w:t xml:space="preserve"> used</w:t>
            </w:r>
            <w:r w:rsidR="009B75B2" w:rsidRPr="00F10429">
              <w:rPr>
                <w:b/>
                <w:sz w:val="18"/>
                <w:szCs w:val="18"/>
              </w:rPr>
              <w:t>,</w:t>
            </w:r>
            <w:r w:rsidRPr="00F10429">
              <w:rPr>
                <w:b/>
                <w:sz w:val="18"/>
                <w:szCs w:val="18"/>
              </w:rPr>
              <w:t xml:space="preserve"> the controllers must be provided an opportunity to review relevant procedures in advance of their use?</w:t>
            </w:r>
            <w:r w:rsidR="000B2B56" w:rsidRPr="00F10429">
              <w:rPr>
                <w:b/>
              </w:rPr>
              <w:t xml:space="preserve"> </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 xml:space="preserve">“Periodically but infrequently” means operational setups that </w:t>
            </w:r>
            <w:r w:rsidR="00A00560">
              <w:t>are repeatedly</w:t>
            </w:r>
            <w:r w:rsidRPr="007C0735">
              <w:t xml:space="preserve"> used at quarterly or greater intervals.</w:t>
            </w:r>
          </w:p>
          <w:p w:rsidR="00ED691B" w:rsidRPr="007C0735" w:rsidRDefault="00ED691B" w:rsidP="00DF1370">
            <w:pPr>
              <w:pStyle w:val="ListParagraph"/>
            </w:pPr>
            <w:r w:rsidRPr="007C0735">
              <w:t>Operational setups occurring more frequently than quarterly would not be “infrequent</w:t>
            </w:r>
            <w:r w:rsidR="009B75B2" w:rsidRPr="007C0735">
              <w:t>.</w:t>
            </w:r>
            <w:r w:rsidRPr="007C0735">
              <w:t>”</w:t>
            </w:r>
          </w:p>
          <w:p w:rsidR="00ED691B" w:rsidRPr="007C0735" w:rsidRDefault="00A56C57" w:rsidP="001E137A">
            <w:pPr>
              <w:pStyle w:val="ListParagraph"/>
            </w:pPr>
            <w:r w:rsidRPr="007C0735">
              <w:t>[FAQ H.01] The operator must establish a list of applicable setups, including but not limited to: startup, shutdown, shut-in, purge, ILI tool runs, station or line section bypass, system configurations involving mainline block valve closure, operating pressure restrictions, stopple fittings, slack line conditions, occasional delivery lateral operation, line reversals</w:t>
            </w:r>
            <w:r w:rsidR="00322A78" w:rsidRPr="007C0735">
              <w:t xml:space="preserve"> (reversing direction of flow)</w:t>
            </w:r>
            <w:r w:rsidRPr="007C0735">
              <w:t xml:space="preserve">, combining pipelines through valving to run in common versus split, bleed valve operations, power loss failure modes, </w:t>
            </w:r>
            <w:r w:rsidR="00883821" w:rsidRPr="007C0735">
              <w:t xml:space="preserve">seasonal set-ups, </w:t>
            </w:r>
            <w:r w:rsidRPr="007C0735">
              <w:t>etc.</w:t>
            </w:r>
          </w:p>
          <w:p w:rsidR="00754512" w:rsidRPr="007C0735" w:rsidRDefault="00754512" w:rsidP="002F790D">
            <w:pPr>
              <w:pStyle w:val="ListParagraph"/>
              <w:numPr>
                <w:ilvl w:val="0"/>
                <w:numId w:val="28"/>
              </w:numPr>
              <w:ind w:left="1080"/>
              <w:contextualSpacing w:val="0"/>
            </w:pPr>
            <w:r w:rsidRPr="007C0735">
              <w:t>Operators should give special consideration to training on set-ups for reverse flow.</w:t>
            </w:r>
          </w:p>
          <w:p w:rsidR="00883821" w:rsidRPr="00F10429" w:rsidRDefault="00AA30E2" w:rsidP="00A00560">
            <w:pPr>
              <w:pStyle w:val="ListParagraph"/>
              <w:numPr>
                <w:ilvl w:val="0"/>
                <w:numId w:val="28"/>
              </w:numPr>
              <w:ind w:left="1080"/>
              <w:contextualSpacing w:val="0"/>
              <w:rPr>
                <w:b/>
              </w:rPr>
            </w:pPr>
            <w:r w:rsidRPr="007C0735">
              <w:t>[FAQ H.01] Note that this requirement applies to all controllers subject to paragraph (h) of the CRM rule, even if their SCADA system only provides monitoring functionality</w:t>
            </w:r>
            <w:r w:rsidR="00A00560">
              <w:t>, where</w:t>
            </w:r>
            <w:r w:rsidRPr="007C0735">
              <w:t xml:space="preserve"> control functions are provided </w:t>
            </w:r>
            <w:r w:rsidR="00A00560">
              <w:t>through</w:t>
            </w:r>
            <w:r w:rsidR="00A00560" w:rsidRPr="007C0735">
              <w:t xml:space="preserve"> </w:t>
            </w:r>
            <w:r w:rsidRPr="007C0735">
              <w:t>controller interaction with field personnel.</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A56C57" w:rsidRPr="00F10429" w:rsidRDefault="00A56C57" w:rsidP="00DF1370">
            <w:pPr>
              <w:rPr>
                <w:b/>
                <w:sz w:val="18"/>
                <w:szCs w:val="18"/>
              </w:rPr>
            </w:pPr>
            <w:r w:rsidRPr="00F10429">
              <w:rPr>
                <w:b/>
                <w:sz w:val="18"/>
                <w:szCs w:val="18"/>
              </w:rPr>
              <w:t>[  ] NA</w:t>
            </w:r>
          </w:p>
        </w:tc>
        <w:tc>
          <w:tcPr>
            <w:tcW w:w="1450" w:type="dxa"/>
            <w:tcBorders>
              <w:top w:val="single" w:sz="18" w:space="0" w:color="auto"/>
              <w:bottom w:val="single" w:sz="18" w:space="0" w:color="auto"/>
            </w:tcBorders>
          </w:tcPr>
          <w:p w:rsidR="00905B37" w:rsidRPr="00F10429" w:rsidRDefault="00905B3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Y</w:t>
            </w:r>
          </w:p>
          <w:p w:rsidR="00A56C57" w:rsidRPr="00F10429" w:rsidRDefault="00A56C57" w:rsidP="00DF1370">
            <w:pPr>
              <w:rPr>
                <w:b/>
                <w:sz w:val="18"/>
                <w:szCs w:val="18"/>
              </w:rPr>
            </w:pPr>
            <w:r w:rsidRPr="00F10429">
              <w:rPr>
                <w:b/>
                <w:sz w:val="18"/>
                <w:szCs w:val="18"/>
              </w:rPr>
              <w:t>[  ] N</w:t>
            </w:r>
          </w:p>
          <w:p w:rsidR="00A56C57" w:rsidRPr="00F10429" w:rsidRDefault="00A56C57" w:rsidP="00DF137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386DCC" w:rsidRPr="00F10429" w:rsidRDefault="00386DCC" w:rsidP="00DF1370">
            <w:pPr>
              <w:rPr>
                <w:b/>
                <w:sz w:val="18"/>
                <w:szCs w:val="18"/>
              </w:rPr>
            </w:pPr>
          </w:p>
        </w:tc>
      </w:tr>
    </w:tbl>
    <w:p w:rsidR="00A56C57" w:rsidRDefault="00A56C57" w:rsidP="00A56C57">
      <w:r>
        <w:br w:type="page"/>
      </w:r>
    </w:p>
    <w:tbl>
      <w:tblPr>
        <w:tblStyle w:val="TableGrid"/>
        <w:tblW w:w="11016" w:type="dxa"/>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 xml:space="preserve">(i) </w:t>
            </w:r>
            <w:r w:rsidRPr="009F6195">
              <w:rPr>
                <w:b/>
                <w:sz w:val="18"/>
                <w:szCs w:val="18"/>
              </w:rPr>
              <w:t>Compliance validation. Upon request, operators must submit their procedures to PHMSA or, in the case of an intrastate pipeline facility regulated by a State, to the appropriate State agency.</w:t>
            </w:r>
          </w:p>
        </w:tc>
        <w:tc>
          <w:tcPr>
            <w:tcW w:w="5508" w:type="dxa"/>
          </w:tcPr>
          <w:p w:rsidR="00A56C57" w:rsidRDefault="00A56C57" w:rsidP="00DF1370">
            <w:pPr>
              <w:rPr>
                <w:b/>
                <w:sz w:val="18"/>
                <w:szCs w:val="18"/>
              </w:rPr>
            </w:pPr>
            <w:r w:rsidRPr="00105275">
              <w:rPr>
                <w:b/>
                <w:sz w:val="18"/>
                <w:szCs w:val="18"/>
              </w:rPr>
              <w:t>192.631</w:t>
            </w:r>
            <w:r>
              <w:rPr>
                <w:b/>
                <w:sz w:val="18"/>
                <w:szCs w:val="18"/>
              </w:rPr>
              <w:t xml:space="preserve">(i) </w:t>
            </w:r>
            <w:r w:rsidRPr="009F6195">
              <w:rPr>
                <w:b/>
                <w:sz w:val="18"/>
                <w:szCs w:val="18"/>
              </w:rPr>
              <w:t>Compliance validation. Upon request, operators must submit their procedures to PHMSA or, in the case of an intrastate pipeline facility regulated by a State, to the appropriate State agency.</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4A3AD8" w:rsidRDefault="00A56C57" w:rsidP="00A56C57">
      <w:pPr>
        <w:pStyle w:val="ListParagraph"/>
        <w:rPr>
          <w:b/>
        </w:rPr>
      </w:pPr>
      <w:r w:rsidRPr="00C7381E">
        <w:t xml:space="preserve">Policies and/or procedures that address </w:t>
      </w:r>
      <w:r>
        <w:t>requests from regulatory agencies</w:t>
      </w:r>
    </w:p>
    <w:p w:rsidR="00A56C57" w:rsidRPr="00C54E5D" w:rsidRDefault="00A56C57" w:rsidP="00A56C57">
      <w:pPr>
        <w:pStyle w:val="ListParagraph"/>
        <w:rPr>
          <w:b/>
        </w:rPr>
      </w:pPr>
      <w:r w:rsidRPr="00437217">
        <w:t xml:space="preserve">Records to demonstrate </w:t>
      </w:r>
      <w:r>
        <w:t>compliance with requests to submit CRM procedures</w:t>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I0-1: </w:t>
            </w:r>
            <w:r w:rsidRPr="00F10429">
              <w:rPr>
                <w:b/>
                <w:sz w:val="18"/>
                <w:szCs w:val="18"/>
              </w:rPr>
              <w:tab/>
              <w:t xml:space="preserve">Does the operator have and implement adequate procedures to assure that it is responsive to requests from </w:t>
            </w:r>
            <w:r w:rsidR="00C63041" w:rsidRPr="00F10429">
              <w:rPr>
                <w:b/>
                <w:sz w:val="18"/>
                <w:szCs w:val="18"/>
              </w:rPr>
              <w:t>applicable agencies</w:t>
            </w:r>
            <w:r w:rsidRPr="00F10429">
              <w:rPr>
                <w:b/>
                <w:sz w:val="18"/>
                <w:szCs w:val="18"/>
              </w:rPr>
              <w:t xml:space="preserve"> to submit their CRM procedures?</w:t>
            </w:r>
          </w:p>
          <w:p w:rsidR="00A56C57" w:rsidRPr="00F10429" w:rsidRDefault="00A56C57" w:rsidP="00DF1370">
            <w:pPr>
              <w:rPr>
                <w:b/>
                <w:sz w:val="18"/>
                <w:szCs w:val="18"/>
              </w:rPr>
            </w:pPr>
            <w:r w:rsidRPr="00F10429">
              <w:rPr>
                <w:b/>
                <w:sz w:val="18"/>
                <w:szCs w:val="18"/>
              </w:rPr>
              <w:tab/>
            </w:r>
          </w:p>
          <w:p w:rsidR="00A56C57" w:rsidRPr="007C0735" w:rsidRDefault="00736846" w:rsidP="00F60D17">
            <w:pPr>
              <w:pStyle w:val="ListParagraph"/>
            </w:pPr>
            <w:r w:rsidRPr="007C0735">
              <w:t xml:space="preserve">Operator </w:t>
            </w:r>
            <w:r w:rsidR="00063B5A" w:rsidRPr="007C0735">
              <w:t xml:space="preserve">must </w:t>
            </w:r>
            <w:r w:rsidRPr="007C0735">
              <w:t>have records</w:t>
            </w:r>
            <w:r w:rsidR="00C0078F" w:rsidRPr="007C0735">
              <w:t xml:space="preserve"> to demonstrate compliance with this requirement</w:t>
            </w:r>
            <w:r w:rsidR="00FE6773" w:rsidRPr="007C0735">
              <w:t>.</w:t>
            </w: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tc>
        <w:tc>
          <w:tcPr>
            <w:tcW w:w="2053" w:type="dxa"/>
            <w:tcBorders>
              <w:top w:val="single" w:sz="18" w:space="0" w:color="auto"/>
              <w:bottom w:val="single" w:sz="18" w:space="0" w:color="auto"/>
              <w:right w:val="single" w:sz="18" w:space="0" w:color="auto"/>
            </w:tcBorders>
          </w:tcPr>
          <w:p w:rsidR="00891778" w:rsidRPr="00F10429" w:rsidRDefault="00A56C57" w:rsidP="00DF1370">
            <w:pPr>
              <w:rPr>
                <w:b/>
                <w:sz w:val="18"/>
                <w:szCs w:val="18"/>
              </w:rPr>
            </w:pPr>
            <w:r w:rsidRPr="00F10429">
              <w:rPr>
                <w:b/>
                <w:sz w:val="18"/>
                <w:szCs w:val="18"/>
              </w:rPr>
              <w:t>Notes/Comments</w:t>
            </w:r>
          </w:p>
          <w:p w:rsidR="00931490" w:rsidRPr="00F10429" w:rsidRDefault="00931490" w:rsidP="00DF1370">
            <w:pPr>
              <w:rPr>
                <w:b/>
                <w:sz w:val="18"/>
                <w:szCs w:val="18"/>
              </w:rPr>
            </w:pPr>
          </w:p>
        </w:tc>
      </w:tr>
      <w:tr w:rsidR="00063B5A" w:rsidRPr="00F10429" w:rsidTr="00F10429">
        <w:trPr>
          <w:cantSplit/>
        </w:trPr>
        <w:tc>
          <w:tcPr>
            <w:tcW w:w="6239" w:type="dxa"/>
            <w:tcBorders>
              <w:top w:val="single" w:sz="18" w:space="0" w:color="auto"/>
              <w:left w:val="single" w:sz="18" w:space="0" w:color="auto"/>
              <w:bottom w:val="single" w:sz="18" w:space="0" w:color="auto"/>
            </w:tcBorders>
          </w:tcPr>
          <w:p w:rsidR="00063B5A" w:rsidRPr="00F10429" w:rsidRDefault="00063B5A" w:rsidP="00C63041">
            <w:pPr>
              <w:ind w:left="720" w:hanging="720"/>
              <w:rPr>
                <w:b/>
                <w:sz w:val="18"/>
                <w:szCs w:val="18"/>
              </w:rPr>
            </w:pPr>
            <w:r w:rsidRPr="00F10429">
              <w:rPr>
                <w:b/>
                <w:sz w:val="18"/>
                <w:szCs w:val="18"/>
              </w:rPr>
              <w:t xml:space="preserve">I0-2: </w:t>
            </w:r>
            <w:r w:rsidRPr="00F10429">
              <w:rPr>
                <w:b/>
                <w:sz w:val="18"/>
                <w:szCs w:val="18"/>
              </w:rPr>
              <w:tab/>
              <w:t xml:space="preserve">Does the operator have </w:t>
            </w:r>
            <w:r w:rsidR="00C63041" w:rsidRPr="00F10429">
              <w:rPr>
                <w:b/>
                <w:sz w:val="18"/>
                <w:szCs w:val="18"/>
              </w:rPr>
              <w:t>an individual that is responsible and accountable for compliance with requests from PHMSA or other applicable agencies</w:t>
            </w:r>
            <w:r w:rsidRPr="00F10429">
              <w:rPr>
                <w:b/>
                <w:sz w:val="18"/>
                <w:szCs w:val="18"/>
              </w:rPr>
              <w:t>?</w:t>
            </w:r>
          </w:p>
        </w:tc>
        <w:tc>
          <w:tcPr>
            <w:tcW w:w="1165" w:type="dxa"/>
            <w:tcBorders>
              <w:top w:val="single" w:sz="18" w:space="0" w:color="auto"/>
              <w:bottom w:val="single" w:sz="18" w:space="0" w:color="auto"/>
            </w:tcBorders>
          </w:tcPr>
          <w:p w:rsidR="00063B5A" w:rsidRPr="00F10429" w:rsidRDefault="00063B5A" w:rsidP="00063B5A">
            <w:pPr>
              <w:rPr>
                <w:b/>
                <w:sz w:val="18"/>
                <w:szCs w:val="18"/>
              </w:rPr>
            </w:pPr>
            <w:r w:rsidRPr="00F10429">
              <w:rPr>
                <w:b/>
                <w:sz w:val="18"/>
                <w:szCs w:val="18"/>
              </w:rPr>
              <w:t>Procedure</w:t>
            </w:r>
          </w:p>
          <w:p w:rsidR="00063B5A" w:rsidRPr="00F10429" w:rsidRDefault="00063B5A" w:rsidP="00063B5A">
            <w:pPr>
              <w:rPr>
                <w:b/>
                <w:sz w:val="18"/>
                <w:szCs w:val="18"/>
              </w:rPr>
            </w:pPr>
            <w:r w:rsidRPr="00F10429">
              <w:rPr>
                <w:b/>
                <w:sz w:val="18"/>
                <w:szCs w:val="18"/>
              </w:rPr>
              <w:t>[  ] SAT</w:t>
            </w:r>
          </w:p>
          <w:p w:rsidR="00063B5A" w:rsidRPr="00F10429" w:rsidRDefault="00063B5A" w:rsidP="00DF1370">
            <w:pPr>
              <w:rPr>
                <w:b/>
                <w:sz w:val="18"/>
                <w:szCs w:val="18"/>
              </w:rPr>
            </w:pPr>
            <w:r w:rsidRPr="00F10429">
              <w:rPr>
                <w:b/>
                <w:sz w:val="18"/>
                <w:szCs w:val="18"/>
              </w:rPr>
              <w:t>[  ] UNSAT</w:t>
            </w:r>
          </w:p>
        </w:tc>
        <w:tc>
          <w:tcPr>
            <w:tcW w:w="1450" w:type="dxa"/>
            <w:tcBorders>
              <w:top w:val="single" w:sz="18" w:space="0" w:color="auto"/>
              <w:bottom w:val="single" w:sz="18" w:space="0" w:color="auto"/>
            </w:tcBorders>
          </w:tcPr>
          <w:p w:rsidR="00063B5A" w:rsidRPr="00F10429" w:rsidRDefault="00063B5A" w:rsidP="00063B5A">
            <w:pPr>
              <w:rPr>
                <w:b/>
                <w:sz w:val="18"/>
                <w:szCs w:val="18"/>
              </w:rPr>
            </w:pPr>
            <w:r w:rsidRPr="00F10429">
              <w:rPr>
                <w:b/>
                <w:sz w:val="18"/>
                <w:szCs w:val="18"/>
              </w:rPr>
              <w:t>Implementation</w:t>
            </w:r>
          </w:p>
          <w:p w:rsidR="00063B5A" w:rsidRPr="00F10429" w:rsidRDefault="00063B5A" w:rsidP="00063B5A">
            <w:pPr>
              <w:rPr>
                <w:b/>
                <w:sz w:val="18"/>
                <w:szCs w:val="18"/>
              </w:rPr>
            </w:pPr>
            <w:r w:rsidRPr="00F10429">
              <w:rPr>
                <w:b/>
                <w:sz w:val="18"/>
                <w:szCs w:val="18"/>
              </w:rPr>
              <w:t>[  ] SAT</w:t>
            </w:r>
          </w:p>
          <w:p w:rsidR="00063B5A" w:rsidRPr="00F10429" w:rsidRDefault="00063B5A" w:rsidP="00DF1370">
            <w:pPr>
              <w:rPr>
                <w:b/>
                <w:sz w:val="18"/>
                <w:szCs w:val="18"/>
              </w:rPr>
            </w:pPr>
            <w:r w:rsidRPr="00F10429">
              <w:rPr>
                <w:b/>
                <w:sz w:val="18"/>
                <w:szCs w:val="18"/>
              </w:rPr>
              <w:t>[  ] UNSAT</w:t>
            </w:r>
          </w:p>
        </w:tc>
        <w:tc>
          <w:tcPr>
            <w:tcW w:w="2053" w:type="dxa"/>
            <w:tcBorders>
              <w:top w:val="single" w:sz="18" w:space="0" w:color="auto"/>
              <w:bottom w:val="single" w:sz="18" w:space="0" w:color="auto"/>
              <w:right w:val="single" w:sz="18" w:space="0" w:color="auto"/>
            </w:tcBorders>
          </w:tcPr>
          <w:p w:rsidR="00063B5A" w:rsidRPr="00F10429" w:rsidRDefault="00063B5A" w:rsidP="00063B5A">
            <w:pPr>
              <w:rPr>
                <w:b/>
                <w:sz w:val="18"/>
                <w:szCs w:val="18"/>
              </w:rPr>
            </w:pPr>
            <w:r w:rsidRPr="00F10429">
              <w:rPr>
                <w:b/>
                <w:sz w:val="18"/>
                <w:szCs w:val="18"/>
              </w:rPr>
              <w:t>Notes/Comments</w:t>
            </w:r>
          </w:p>
          <w:p w:rsidR="00063B5A" w:rsidRPr="00F10429" w:rsidRDefault="00063B5A" w:rsidP="00DF1370">
            <w:pPr>
              <w:rPr>
                <w:b/>
                <w:sz w:val="18"/>
                <w:szCs w:val="18"/>
              </w:rPr>
            </w:pPr>
          </w:p>
        </w:tc>
      </w:tr>
    </w:tbl>
    <w:p w:rsidR="00A56C57" w:rsidRDefault="00A56C57" w:rsidP="00A56C57">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9F6195" w:rsidRDefault="00A56C57" w:rsidP="00DF1370">
            <w:pPr>
              <w:rPr>
                <w:b/>
                <w:sz w:val="18"/>
                <w:szCs w:val="18"/>
              </w:rPr>
            </w:pPr>
            <w:r w:rsidRPr="008806AE">
              <w:rPr>
                <w:b/>
                <w:sz w:val="18"/>
                <w:szCs w:val="18"/>
              </w:rPr>
              <w:t>195.446</w:t>
            </w:r>
            <w:r w:rsidRPr="009F6195">
              <w:rPr>
                <w:b/>
                <w:sz w:val="18"/>
                <w:szCs w:val="18"/>
              </w:rPr>
              <w:t>(j) Compliance and deviations. An operator must maintain for review during inspection:</w:t>
            </w:r>
          </w:p>
          <w:p w:rsidR="00A56C57" w:rsidRPr="009F6195" w:rsidRDefault="00A56C57" w:rsidP="00DF1370">
            <w:pPr>
              <w:rPr>
                <w:b/>
                <w:sz w:val="18"/>
                <w:szCs w:val="18"/>
              </w:rPr>
            </w:pPr>
            <w:r w:rsidRPr="009F6195">
              <w:rPr>
                <w:b/>
                <w:sz w:val="18"/>
                <w:szCs w:val="18"/>
              </w:rPr>
              <w:t>(1)  Records that demonstrate compliance with the requirements of this section; and</w:t>
            </w:r>
          </w:p>
          <w:p w:rsidR="00A56C57" w:rsidRDefault="00A56C57" w:rsidP="00DF1370">
            <w:pPr>
              <w:rPr>
                <w:b/>
                <w:sz w:val="18"/>
                <w:szCs w:val="18"/>
              </w:rPr>
            </w:pPr>
            <w:r w:rsidRPr="009F6195">
              <w:rPr>
                <w:b/>
                <w:sz w:val="18"/>
                <w:szCs w:val="18"/>
              </w:rPr>
              <w:t>(2)  Documentation to demonstrate that any deviation from the procedures required by this section was necessary for the safe operation of the pipeline facility.</w:t>
            </w:r>
          </w:p>
        </w:tc>
        <w:tc>
          <w:tcPr>
            <w:tcW w:w="5508" w:type="dxa"/>
          </w:tcPr>
          <w:p w:rsidR="00A56C57" w:rsidRPr="009F6195" w:rsidRDefault="00A56C57" w:rsidP="00DF1370">
            <w:pPr>
              <w:rPr>
                <w:b/>
                <w:sz w:val="18"/>
                <w:szCs w:val="18"/>
              </w:rPr>
            </w:pPr>
            <w:r w:rsidRPr="00105275">
              <w:rPr>
                <w:b/>
                <w:sz w:val="18"/>
                <w:szCs w:val="18"/>
              </w:rPr>
              <w:t>192.631</w:t>
            </w:r>
            <w:r>
              <w:rPr>
                <w:b/>
                <w:sz w:val="18"/>
                <w:szCs w:val="18"/>
              </w:rPr>
              <w:t xml:space="preserve">(j) </w:t>
            </w:r>
            <w:r w:rsidRPr="009F6195">
              <w:rPr>
                <w:b/>
                <w:sz w:val="18"/>
                <w:szCs w:val="18"/>
              </w:rPr>
              <w:t>Compliance and deviations. An operator must maintain for review during inspection:</w:t>
            </w:r>
          </w:p>
          <w:p w:rsidR="00A56C57" w:rsidRPr="009F6195" w:rsidRDefault="00A56C57" w:rsidP="00DF1370">
            <w:pPr>
              <w:rPr>
                <w:b/>
                <w:sz w:val="18"/>
                <w:szCs w:val="18"/>
              </w:rPr>
            </w:pPr>
            <w:r w:rsidRPr="009F6195">
              <w:rPr>
                <w:b/>
                <w:sz w:val="18"/>
                <w:szCs w:val="18"/>
              </w:rPr>
              <w:t>(1)  Records that demonstrate compliance with the requirements of this section; and</w:t>
            </w:r>
          </w:p>
          <w:p w:rsidR="00A56C57" w:rsidRDefault="00A56C57" w:rsidP="00DF1370">
            <w:pPr>
              <w:rPr>
                <w:b/>
                <w:sz w:val="18"/>
                <w:szCs w:val="18"/>
              </w:rPr>
            </w:pPr>
            <w:r w:rsidRPr="009F6195">
              <w:rPr>
                <w:b/>
                <w:sz w:val="18"/>
                <w:szCs w:val="18"/>
              </w:rPr>
              <w:t>(2)  Documentation to demonstrate that any deviation from the procedures required by this section was necessary for the safe operation of the pipeline facility.</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4A3AD8" w:rsidRDefault="00A56C57" w:rsidP="00A56C57">
      <w:pPr>
        <w:pStyle w:val="ListParagraph"/>
        <w:rPr>
          <w:b/>
        </w:rPr>
      </w:pPr>
      <w:r w:rsidRPr="00C7381E">
        <w:t xml:space="preserve">Policies and/or procedures that address </w:t>
      </w:r>
      <w:r>
        <w:t>records</w:t>
      </w:r>
      <w:r w:rsidRPr="00C7381E">
        <w:t xml:space="preserve"> management</w:t>
      </w:r>
    </w:p>
    <w:p w:rsidR="00A56C57" w:rsidRPr="004A3AD8" w:rsidRDefault="00A56C57" w:rsidP="00A56C57">
      <w:pPr>
        <w:pStyle w:val="ListParagraph"/>
        <w:rPr>
          <w:b/>
        </w:rPr>
      </w:pPr>
      <w:r w:rsidRPr="00C7381E">
        <w:t xml:space="preserve">Policies and/or procedures that </w:t>
      </w:r>
      <w:r>
        <w:t xml:space="preserve">require </w:t>
      </w:r>
      <w:del w:id="13" w:author="Author">
        <w:r w:rsidDel="00E13249">
          <w:delText xml:space="preserve">that </w:delText>
        </w:r>
      </w:del>
      <w:r>
        <w:t>deviations be documented and have a documented basis to substantiate that the deviation was necessary for safe operation</w:t>
      </w:r>
    </w:p>
    <w:p w:rsidR="00A56C57" w:rsidRPr="00437217" w:rsidRDefault="00A56C57" w:rsidP="00A56C57">
      <w:pPr>
        <w:pStyle w:val="ListParagraph"/>
        <w:rPr>
          <w:b/>
        </w:rPr>
      </w:pPr>
      <w:r w:rsidRPr="00437217">
        <w:t xml:space="preserve">Records to demonstrate </w:t>
      </w:r>
      <w:r>
        <w:t>compliance with all CRM requirements</w:t>
      </w:r>
    </w:p>
    <w:p w:rsidR="00A56C57" w:rsidRPr="00437217" w:rsidRDefault="00A56C57" w:rsidP="00A56C57">
      <w:pPr>
        <w:pStyle w:val="ListParagraph"/>
        <w:rPr>
          <w:b/>
        </w:rPr>
      </w:pPr>
      <w:r>
        <w:t>Documentation of all deviations from CRM requirements</w:t>
      </w:r>
    </w:p>
    <w:tbl>
      <w:tblPr>
        <w:tblStyle w:val="TableGrid"/>
        <w:tblW w:w="10907" w:type="dxa"/>
        <w:tblLook w:val="04A0" w:firstRow="1" w:lastRow="0" w:firstColumn="1" w:lastColumn="0" w:noHBand="0" w:noVBand="1"/>
      </w:tblPr>
      <w:tblGrid>
        <w:gridCol w:w="6239"/>
        <w:gridCol w:w="1165"/>
        <w:gridCol w:w="1450"/>
        <w:gridCol w:w="2053"/>
      </w:tblGrid>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J1-1: </w:t>
            </w:r>
            <w:r w:rsidRPr="00F10429">
              <w:rPr>
                <w:b/>
                <w:sz w:val="18"/>
                <w:szCs w:val="18"/>
              </w:rPr>
              <w:tab/>
              <w:t xml:space="preserve">Does the operator have and implement </w:t>
            </w:r>
            <w:r w:rsidR="00795926" w:rsidRPr="00F10429">
              <w:rPr>
                <w:b/>
                <w:sz w:val="18"/>
                <w:szCs w:val="18"/>
              </w:rPr>
              <w:t xml:space="preserve">records management </w:t>
            </w:r>
            <w:r w:rsidRPr="00F10429">
              <w:rPr>
                <w:b/>
                <w:sz w:val="18"/>
                <w:szCs w:val="18"/>
              </w:rPr>
              <w:t xml:space="preserve">procedures </w:t>
            </w:r>
            <w:r w:rsidR="00795926" w:rsidRPr="00F10429">
              <w:rPr>
                <w:b/>
                <w:sz w:val="18"/>
                <w:szCs w:val="18"/>
              </w:rPr>
              <w:t xml:space="preserve">that are adequate </w:t>
            </w:r>
            <w:r w:rsidRPr="00F10429">
              <w:rPr>
                <w:b/>
                <w:sz w:val="18"/>
                <w:szCs w:val="18"/>
              </w:rPr>
              <w:t xml:space="preserve">to </w:t>
            </w:r>
            <w:r w:rsidR="00795926" w:rsidRPr="00F10429">
              <w:rPr>
                <w:b/>
                <w:sz w:val="18"/>
                <w:szCs w:val="18"/>
              </w:rPr>
              <w:t>assure records sufficient to</w:t>
            </w:r>
            <w:r w:rsidRPr="00F10429">
              <w:rPr>
                <w:b/>
                <w:sz w:val="18"/>
                <w:szCs w:val="18"/>
              </w:rPr>
              <w:t xml:space="preserve"> demonstrate compliance with the CRM rule.</w:t>
            </w:r>
            <w:r w:rsidR="000B2B56" w:rsidRPr="00F10429">
              <w:rPr>
                <w:b/>
              </w:rPr>
              <w:t xml:space="preserve"> </w:t>
            </w:r>
          </w:p>
          <w:p w:rsidR="00A56C57" w:rsidRPr="00F10429" w:rsidRDefault="00A56C57" w:rsidP="00DF1370">
            <w:pPr>
              <w:rPr>
                <w:b/>
                <w:sz w:val="18"/>
                <w:szCs w:val="18"/>
                <w:u w:val="single"/>
              </w:rPr>
            </w:pPr>
            <w:r w:rsidRPr="00F10429">
              <w:rPr>
                <w:b/>
                <w:sz w:val="18"/>
                <w:szCs w:val="18"/>
              </w:rPr>
              <w:tab/>
            </w:r>
            <w:r w:rsidRPr="00F10429">
              <w:rPr>
                <w:b/>
                <w:sz w:val="18"/>
                <w:szCs w:val="18"/>
                <w:u w:val="single"/>
              </w:rPr>
              <w:t xml:space="preserve"> </w:t>
            </w:r>
          </w:p>
          <w:p w:rsidR="00A56C57" w:rsidRPr="007C0735" w:rsidRDefault="00A56C57" w:rsidP="00DF1370">
            <w:pPr>
              <w:pStyle w:val="ListParagraph"/>
            </w:pPr>
            <w:r w:rsidRPr="007C0735">
              <w:t>Records must be readily retrievable.</w:t>
            </w:r>
          </w:p>
          <w:p w:rsidR="00A56C57" w:rsidRPr="007C0735" w:rsidRDefault="00A56C57" w:rsidP="00DF1370">
            <w:pPr>
              <w:pStyle w:val="ListParagraph"/>
            </w:pPr>
            <w:r w:rsidRPr="007C0735">
              <w:t>If paper records are used, they must be stored and archived to prevent loss, damage, and assure long term retrievability.</w:t>
            </w:r>
          </w:p>
          <w:p w:rsidR="00A56C57" w:rsidRPr="007C0735" w:rsidRDefault="00A56C57" w:rsidP="00DF1370">
            <w:pPr>
              <w:pStyle w:val="ListParagraph"/>
            </w:pPr>
            <w:r w:rsidRPr="007C0735">
              <w:t>Procedures must require that information needed to demonstrate compliance with CRM requirements is documented as a record.</w:t>
            </w:r>
          </w:p>
          <w:p w:rsidR="00C0078F" w:rsidRPr="007C0735" w:rsidRDefault="00C0078F" w:rsidP="00C0078F">
            <w:pPr>
              <w:pStyle w:val="ListParagraph"/>
            </w:pPr>
            <w:r w:rsidRPr="007C0735">
              <w:t>Records must be sufficiently detailed to demonstrate compliance.  Merely annotating work performed/completed on a certain date would usually be deemed as inadequate.</w:t>
            </w:r>
          </w:p>
          <w:p w:rsidR="00C0078F" w:rsidRPr="007C0735" w:rsidRDefault="00C0078F" w:rsidP="00C0078F">
            <w:pPr>
              <w:pStyle w:val="ListParagraph"/>
            </w:pPr>
            <w:r w:rsidRPr="007C0735">
              <w:t>Records should include date, individual name (or employee ID), and nature of work.</w:t>
            </w:r>
          </w:p>
          <w:p w:rsidR="00C0078F" w:rsidRPr="007C0735" w:rsidRDefault="00C0078F" w:rsidP="00C0078F">
            <w:pPr>
              <w:pStyle w:val="ListParagraph"/>
            </w:pPr>
            <w:r w:rsidRPr="007C0735">
              <w:t>Records should also include any errant condition that is discovered, and what was performed to correct the condition.</w:t>
            </w:r>
          </w:p>
          <w:p w:rsidR="005F7445" w:rsidRPr="005F7445" w:rsidRDefault="00C0078F" w:rsidP="005F7445">
            <w:pPr>
              <w:pStyle w:val="ListParagraph"/>
            </w:pPr>
            <w:r w:rsidRPr="007C0735">
              <w:t>Records associated with calibration should include both the “as found” and “as left” values.</w:t>
            </w:r>
          </w:p>
          <w:p w:rsidR="005F7445" w:rsidRPr="007C0735" w:rsidRDefault="005F7445" w:rsidP="005F7445">
            <w:pPr>
              <w:pStyle w:val="ListParagraph"/>
            </w:pPr>
            <w:r w:rsidRPr="007C0735">
              <w:t xml:space="preserve">See FAQs J.01 and J.03 </w:t>
            </w:r>
            <w:del w:id="14" w:author="Author">
              <w:r w:rsidRPr="007C0735" w:rsidDel="00E13249">
                <w:delText xml:space="preserve">and J.05 </w:delText>
              </w:r>
            </w:del>
            <w:r w:rsidRPr="007C0735">
              <w:t>(retention time.)</w:t>
            </w:r>
          </w:p>
          <w:p w:rsidR="00C0078F" w:rsidRPr="00F10429" w:rsidRDefault="00C0078F" w:rsidP="005F7445">
            <w:pPr>
              <w:pStyle w:val="ListParagraph"/>
              <w:numPr>
                <w:ilvl w:val="0"/>
                <w:numId w:val="0"/>
              </w:numPr>
              <w:ind w:left="1080"/>
              <w:rPr>
                <w:b/>
              </w:rPr>
            </w:pPr>
          </w:p>
        </w:tc>
        <w:tc>
          <w:tcPr>
            <w:tcW w:w="1165"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Procedure</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tc>
        <w:tc>
          <w:tcPr>
            <w:tcW w:w="1450" w:type="dxa"/>
            <w:tcBorders>
              <w:top w:val="single" w:sz="18" w:space="0" w:color="auto"/>
              <w:bottom w:val="single" w:sz="18" w:space="0" w:color="auto"/>
            </w:tcBorders>
          </w:tcPr>
          <w:p w:rsidR="00A56C57" w:rsidRPr="00F10429" w:rsidRDefault="00A56C57" w:rsidP="00DF1370">
            <w:pPr>
              <w:rPr>
                <w:b/>
                <w:sz w:val="18"/>
                <w:szCs w:val="18"/>
              </w:rPr>
            </w:pPr>
            <w:r w:rsidRPr="00F10429">
              <w:rPr>
                <w:b/>
                <w:sz w:val="18"/>
                <w:szCs w:val="18"/>
              </w:rPr>
              <w:t>Implementation</w:t>
            </w:r>
          </w:p>
          <w:p w:rsidR="00A56C57" w:rsidRPr="00F10429" w:rsidRDefault="00A56C57" w:rsidP="00DF1370">
            <w:pPr>
              <w:rPr>
                <w:b/>
                <w:sz w:val="18"/>
                <w:szCs w:val="18"/>
              </w:rPr>
            </w:pPr>
            <w:r w:rsidRPr="00F10429">
              <w:rPr>
                <w:b/>
                <w:sz w:val="18"/>
                <w:szCs w:val="18"/>
              </w:rPr>
              <w:t>[  ] SAT</w:t>
            </w:r>
          </w:p>
          <w:p w:rsidR="00A56C57" w:rsidRPr="00F10429" w:rsidRDefault="00A56C57" w:rsidP="00DF1370">
            <w:pPr>
              <w:rPr>
                <w:b/>
                <w:sz w:val="18"/>
                <w:szCs w:val="18"/>
              </w:rPr>
            </w:pPr>
            <w:r w:rsidRPr="00F10429">
              <w:rPr>
                <w:b/>
                <w:sz w:val="18"/>
                <w:szCs w:val="18"/>
              </w:rPr>
              <w:t xml:space="preserve">[  ] </w:t>
            </w:r>
            <w:r w:rsidR="00052237" w:rsidRPr="00F10429">
              <w:rPr>
                <w:b/>
                <w:sz w:val="18"/>
                <w:szCs w:val="18"/>
              </w:rPr>
              <w:t>UNSAT</w:t>
            </w:r>
          </w:p>
          <w:p w:rsidR="00931490" w:rsidRPr="00F10429" w:rsidRDefault="00931490" w:rsidP="00DF1370">
            <w:pPr>
              <w:rPr>
                <w:b/>
                <w:sz w:val="18"/>
                <w:szCs w:val="18"/>
              </w:rPr>
            </w:pPr>
          </w:p>
          <w:p w:rsidR="00931490" w:rsidRPr="00F10429" w:rsidRDefault="00931490" w:rsidP="00931490">
            <w:pPr>
              <w:rPr>
                <w:b/>
                <w:sz w:val="18"/>
                <w:szCs w:val="18"/>
              </w:rPr>
            </w:pPr>
            <w:r w:rsidRPr="00F10429">
              <w:rPr>
                <w:b/>
                <w:sz w:val="18"/>
                <w:szCs w:val="18"/>
              </w:rPr>
              <w:t>[  ] Observed</w:t>
            </w:r>
          </w:p>
          <w:p w:rsidR="00931490" w:rsidRPr="00F10429" w:rsidRDefault="00931490" w:rsidP="00931490">
            <w:pPr>
              <w:rPr>
                <w:b/>
                <w:sz w:val="18"/>
                <w:szCs w:val="18"/>
              </w:rPr>
            </w:pPr>
            <w:r w:rsidRPr="00F10429">
              <w:rPr>
                <w:b/>
                <w:sz w:val="18"/>
                <w:szCs w:val="18"/>
              </w:rPr>
              <w:t>[  ] Records</w:t>
            </w:r>
          </w:p>
          <w:p w:rsidR="00931490" w:rsidRPr="00F10429" w:rsidRDefault="00931490" w:rsidP="0093149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r w:rsidRPr="00F10429">
              <w:rPr>
                <w:b/>
                <w:sz w:val="18"/>
                <w:szCs w:val="18"/>
              </w:rPr>
              <w:t>Notes/Comments</w:t>
            </w: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J1-2: </w:t>
            </w:r>
            <w:r w:rsidRPr="00F10429">
              <w:rPr>
                <w:b/>
                <w:sz w:val="18"/>
                <w:szCs w:val="18"/>
              </w:rPr>
              <w:tab/>
              <w:t>Are electronic records properly stored, safeguarded, and readily retrievable?</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[FAQ J.04]  Records that are stored on electronic media must be backed up, ideally by using diverse, redundant and geographically independent media to protect from loss.</w:t>
            </w:r>
          </w:p>
          <w:p w:rsidR="00A56C57" w:rsidRDefault="00795926" w:rsidP="00DF1370">
            <w:pPr>
              <w:pStyle w:val="ListParagraph"/>
            </w:pPr>
            <w:r w:rsidRPr="007C0735">
              <w:t xml:space="preserve">[FAQ J.04] </w:t>
            </w:r>
            <w:r w:rsidR="007C0735">
              <w:t>If the operator is dependent on electronic records, t</w:t>
            </w:r>
            <w:r w:rsidR="00A56C57" w:rsidRPr="007C0735">
              <w:t>he operator must maintain the ability to access and read older electronic records, even if the operator may have upgraded to a newer technology or data architecture.</w:t>
            </w:r>
            <w:r w:rsidRPr="007C0735">
              <w:t xml:space="preserve"> Operators must assure that changes or upgrades in technology do not make the media used to store prior electronic records unreadable.</w:t>
            </w:r>
          </w:p>
          <w:p w:rsidR="009E270F" w:rsidRPr="007C0735" w:rsidRDefault="009E270F" w:rsidP="009E270F">
            <w:pPr>
              <w:pStyle w:val="ListParagraph"/>
            </w:pPr>
            <w:r>
              <w:t>Having retained old electronic media (tapes, disks, etc.) without having the ability to retrieve actual records for review by an inspector is inadequate.</w:t>
            </w:r>
          </w:p>
          <w:p w:rsidR="00A56C57" w:rsidRPr="00F10429" w:rsidRDefault="00A56C57" w:rsidP="00DF1370">
            <w:pPr>
              <w:pStyle w:val="ListParagraph"/>
              <w:rPr>
                <w:b/>
              </w:rPr>
            </w:pPr>
            <w:r w:rsidRPr="007C0735">
              <w:t>The SCADA event, alarm, and command log must be stored on non-volatile memory</w:t>
            </w:r>
            <w:r w:rsidR="005F7445">
              <w:t xml:space="preserve"> and/or paper</w:t>
            </w:r>
            <w:r w:rsidRPr="007C0735">
              <w:t>, thereby protected from loss in the event of a SCADA failure, including immediately following incidents or accidents.</w:t>
            </w:r>
          </w:p>
        </w:tc>
        <w:tc>
          <w:tcPr>
            <w:tcW w:w="1165" w:type="dxa"/>
            <w:tcBorders>
              <w:top w:val="single" w:sz="18" w:space="0" w:color="auto"/>
              <w:bottom w:val="single" w:sz="18" w:space="0" w:color="auto"/>
            </w:tcBorders>
          </w:tcPr>
          <w:p w:rsidR="00905B37" w:rsidRPr="00F10429" w:rsidRDefault="00905B37" w:rsidP="00905B37">
            <w:pPr>
              <w:rPr>
                <w:b/>
                <w:sz w:val="18"/>
                <w:szCs w:val="18"/>
              </w:rPr>
            </w:pPr>
            <w:r w:rsidRPr="00F10429">
              <w:rPr>
                <w:b/>
                <w:sz w:val="18"/>
                <w:szCs w:val="18"/>
              </w:rPr>
              <w:t>Procedure</w:t>
            </w:r>
          </w:p>
          <w:p w:rsidR="00905B37" w:rsidRPr="00F10429" w:rsidRDefault="00905B37" w:rsidP="00905B37">
            <w:pPr>
              <w:rPr>
                <w:b/>
                <w:sz w:val="18"/>
                <w:szCs w:val="18"/>
              </w:rPr>
            </w:pPr>
            <w:r w:rsidRPr="00F10429">
              <w:rPr>
                <w:b/>
                <w:sz w:val="18"/>
                <w:szCs w:val="18"/>
              </w:rPr>
              <w:t>[  ] SAT</w:t>
            </w:r>
          </w:p>
          <w:p w:rsidR="00905B37" w:rsidRPr="00F10429" w:rsidRDefault="00905B37" w:rsidP="00905B37">
            <w:pPr>
              <w:rPr>
                <w:b/>
                <w:sz w:val="18"/>
                <w:szCs w:val="18"/>
              </w:rPr>
            </w:pPr>
            <w:r w:rsidRPr="00F10429">
              <w:rPr>
                <w:b/>
                <w:sz w:val="18"/>
                <w:szCs w:val="18"/>
              </w:rPr>
              <w:t>[  ] UNSAT</w:t>
            </w:r>
          </w:p>
          <w:p w:rsidR="00A56C57" w:rsidRPr="00F10429" w:rsidRDefault="00A56C57" w:rsidP="00DF1370">
            <w:pPr>
              <w:rPr>
                <w:b/>
                <w:sz w:val="18"/>
                <w:szCs w:val="18"/>
              </w:rPr>
            </w:pPr>
          </w:p>
        </w:tc>
        <w:tc>
          <w:tcPr>
            <w:tcW w:w="1450" w:type="dxa"/>
            <w:tcBorders>
              <w:top w:val="single" w:sz="18" w:space="0" w:color="auto"/>
              <w:bottom w:val="single" w:sz="18" w:space="0" w:color="auto"/>
            </w:tcBorders>
          </w:tcPr>
          <w:p w:rsidR="00905B37" w:rsidRPr="00F10429" w:rsidRDefault="00905B37" w:rsidP="00905B37">
            <w:pPr>
              <w:rPr>
                <w:b/>
                <w:sz w:val="18"/>
                <w:szCs w:val="18"/>
              </w:rPr>
            </w:pPr>
            <w:r w:rsidRPr="00F10429">
              <w:rPr>
                <w:b/>
                <w:sz w:val="18"/>
                <w:szCs w:val="18"/>
              </w:rPr>
              <w:t>Implementation</w:t>
            </w:r>
          </w:p>
          <w:p w:rsidR="00905B37" w:rsidRPr="00F10429" w:rsidRDefault="00905B37" w:rsidP="00905B37">
            <w:pPr>
              <w:rPr>
                <w:b/>
                <w:sz w:val="18"/>
                <w:szCs w:val="18"/>
              </w:rPr>
            </w:pPr>
            <w:r w:rsidRPr="00F10429">
              <w:rPr>
                <w:b/>
                <w:sz w:val="18"/>
                <w:szCs w:val="18"/>
              </w:rPr>
              <w:t>[  ] SAT</w:t>
            </w:r>
          </w:p>
          <w:p w:rsidR="00905B37" w:rsidRPr="00F10429" w:rsidRDefault="00905B37" w:rsidP="00905B37">
            <w:pPr>
              <w:rPr>
                <w:b/>
                <w:sz w:val="18"/>
                <w:szCs w:val="18"/>
              </w:rPr>
            </w:pPr>
            <w:r w:rsidRPr="00F10429">
              <w:rPr>
                <w:b/>
                <w:sz w:val="18"/>
                <w:szCs w:val="18"/>
              </w:rPr>
              <w:t>[  ] UNSAT</w:t>
            </w:r>
          </w:p>
          <w:p w:rsidR="00A56C57" w:rsidRPr="00F10429" w:rsidRDefault="00905B37" w:rsidP="00DF1370">
            <w:pPr>
              <w:rPr>
                <w:b/>
                <w:sz w:val="18"/>
                <w:szCs w:val="18"/>
              </w:rPr>
            </w:pPr>
            <w:r w:rsidRPr="00F10429" w:rsidDel="00905B37">
              <w:rPr>
                <w:b/>
                <w:sz w:val="18"/>
                <w:szCs w:val="18"/>
              </w:rPr>
              <w:t xml:space="preserve"> </w:t>
            </w: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 xml:space="preserve">J2-1: </w:t>
            </w:r>
            <w:r w:rsidRPr="00F10429">
              <w:rPr>
                <w:b/>
                <w:sz w:val="18"/>
                <w:szCs w:val="18"/>
              </w:rPr>
              <w:tab/>
              <w:t>Does the operator have and implement procedures to demonstrate and provide a documented record that every deviation from any CRM rule requirement was necessary for safe operation?</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See FAQ J.02</w:t>
            </w:r>
          </w:p>
          <w:p w:rsidR="00A56C57" w:rsidRPr="007C0735" w:rsidRDefault="00A56C57" w:rsidP="00DF1370">
            <w:pPr>
              <w:pStyle w:val="ListParagraph"/>
            </w:pPr>
            <w:r w:rsidRPr="007C0735">
              <w:t>Procedure</w:t>
            </w:r>
            <w:r w:rsidR="005F7445">
              <w:t>s</w:t>
            </w:r>
            <w:r w:rsidRPr="007C0735">
              <w:t xml:space="preserve"> must include acceptable criteria for determining if a deviation was necessary for safe operation.</w:t>
            </w:r>
          </w:p>
          <w:p w:rsidR="00A56C57" w:rsidRPr="007C0735" w:rsidRDefault="00A56C57" w:rsidP="00DF1370">
            <w:pPr>
              <w:pStyle w:val="ListParagraph"/>
            </w:pPr>
            <w:r w:rsidRPr="007C0735">
              <w:t>Records of actual deviations must demonstrate the deviation was necessary for safe operation.</w:t>
            </w:r>
          </w:p>
          <w:p w:rsidR="002130D6" w:rsidRPr="00364337" w:rsidRDefault="002130D6" w:rsidP="002130D6">
            <w:pPr>
              <w:pStyle w:val="ListParagraph"/>
              <w:rPr>
                <w:b/>
              </w:rPr>
            </w:pPr>
            <w:r w:rsidRPr="007C0735">
              <w:t>The occurrence of schedule or maximum hours of service deviations often cause a domino effect of further deviations, if managers do not thoroughly study and adjust schedules.</w:t>
            </w:r>
          </w:p>
          <w:p w:rsidR="00364337" w:rsidRPr="00F10429" w:rsidRDefault="00364337" w:rsidP="002130D6">
            <w:pPr>
              <w:pStyle w:val="ListParagraph"/>
              <w:rPr>
                <w:b/>
              </w:rPr>
            </w:pPr>
            <w:r>
              <w:t>Deviations that occur on a routine or cyclical basis should be scrutinized during an inspection.</w:t>
            </w:r>
          </w:p>
        </w:tc>
        <w:tc>
          <w:tcPr>
            <w:tcW w:w="1165" w:type="dxa"/>
            <w:tcBorders>
              <w:top w:val="single" w:sz="18" w:space="0" w:color="auto"/>
              <w:bottom w:val="single" w:sz="18" w:space="0" w:color="auto"/>
            </w:tcBorders>
          </w:tcPr>
          <w:p w:rsidR="00B534D5" w:rsidRPr="00F10429" w:rsidRDefault="00905B37" w:rsidP="00931490">
            <w:pPr>
              <w:rPr>
                <w:b/>
                <w:sz w:val="18"/>
                <w:szCs w:val="18"/>
              </w:rPr>
            </w:pPr>
            <w:r w:rsidRPr="00F10429">
              <w:rPr>
                <w:b/>
                <w:sz w:val="18"/>
                <w:szCs w:val="18"/>
              </w:rPr>
              <w:t xml:space="preserve">Procedure </w:t>
            </w:r>
          </w:p>
          <w:p w:rsidR="00931490" w:rsidRPr="00F10429" w:rsidRDefault="00931490" w:rsidP="00931490">
            <w:pPr>
              <w:rPr>
                <w:b/>
                <w:sz w:val="18"/>
                <w:szCs w:val="18"/>
              </w:rPr>
            </w:pPr>
            <w:r w:rsidRPr="00F10429">
              <w:rPr>
                <w:b/>
                <w:sz w:val="18"/>
                <w:szCs w:val="18"/>
              </w:rPr>
              <w:t>[  ] SAT</w:t>
            </w:r>
          </w:p>
          <w:p w:rsidR="00A56C57" w:rsidRPr="00F10429" w:rsidRDefault="00931490" w:rsidP="00931490">
            <w:pPr>
              <w:rPr>
                <w:b/>
                <w:sz w:val="18"/>
                <w:szCs w:val="18"/>
              </w:rPr>
            </w:pPr>
            <w:r w:rsidRPr="00F10429">
              <w:rPr>
                <w:b/>
                <w:sz w:val="18"/>
                <w:szCs w:val="18"/>
              </w:rPr>
              <w:t xml:space="preserve">[  ] </w:t>
            </w:r>
            <w:r w:rsidR="00052237" w:rsidRPr="00F10429">
              <w:rPr>
                <w:b/>
                <w:sz w:val="18"/>
                <w:szCs w:val="18"/>
              </w:rPr>
              <w:t>UNSAT</w:t>
            </w:r>
          </w:p>
        </w:tc>
        <w:tc>
          <w:tcPr>
            <w:tcW w:w="1450" w:type="dxa"/>
            <w:tcBorders>
              <w:top w:val="single" w:sz="18" w:space="0" w:color="auto"/>
              <w:bottom w:val="single" w:sz="18" w:space="0" w:color="auto"/>
            </w:tcBorders>
          </w:tcPr>
          <w:p w:rsidR="00931490" w:rsidRPr="00F10429" w:rsidRDefault="00905B37" w:rsidP="00931490">
            <w:pPr>
              <w:rPr>
                <w:b/>
                <w:sz w:val="18"/>
                <w:szCs w:val="18"/>
              </w:rPr>
            </w:pPr>
            <w:r w:rsidRPr="00F10429">
              <w:rPr>
                <w:b/>
                <w:sz w:val="18"/>
                <w:szCs w:val="18"/>
              </w:rPr>
              <w:t xml:space="preserve">Implementation </w:t>
            </w:r>
            <w:r w:rsidR="00931490" w:rsidRPr="00F10429">
              <w:rPr>
                <w:b/>
                <w:sz w:val="18"/>
                <w:szCs w:val="18"/>
              </w:rPr>
              <w:t>[  ] SAT</w:t>
            </w:r>
          </w:p>
          <w:p w:rsidR="00A56C57" w:rsidRPr="00F10429" w:rsidRDefault="00931490" w:rsidP="00931490">
            <w:pPr>
              <w:rPr>
                <w:b/>
                <w:sz w:val="18"/>
                <w:szCs w:val="18"/>
              </w:rPr>
            </w:pPr>
            <w:r w:rsidRPr="00F10429">
              <w:rPr>
                <w:b/>
                <w:sz w:val="18"/>
                <w:szCs w:val="18"/>
              </w:rPr>
              <w:t xml:space="preserve">[  ] </w:t>
            </w:r>
            <w:r w:rsidR="00052237" w:rsidRPr="00F10429">
              <w:rPr>
                <w:b/>
                <w:sz w:val="18"/>
                <w:szCs w:val="18"/>
              </w:rPr>
              <w:t>UNSAT</w:t>
            </w:r>
            <w:r w:rsidRPr="00F10429">
              <w:rPr>
                <w:b/>
                <w:sz w:val="18"/>
                <w:szCs w:val="18"/>
              </w:rPr>
              <w:t xml:space="preserve"> </w:t>
            </w:r>
          </w:p>
          <w:p w:rsidR="00931490" w:rsidRPr="00F10429" w:rsidRDefault="00931490" w:rsidP="00931490">
            <w:pPr>
              <w:rPr>
                <w:b/>
                <w:sz w:val="18"/>
                <w:szCs w:val="18"/>
              </w:rPr>
            </w:pP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4611D2">
            <w:pPr>
              <w:rPr>
                <w:b/>
                <w:sz w:val="18"/>
                <w:szCs w:val="18"/>
              </w:rPr>
            </w:pPr>
          </w:p>
        </w:tc>
      </w:tr>
      <w:tr w:rsidR="00A56C57" w:rsidRPr="00F10429" w:rsidTr="00F10429">
        <w:trPr>
          <w:cantSplit/>
        </w:trPr>
        <w:tc>
          <w:tcPr>
            <w:tcW w:w="6239" w:type="dxa"/>
            <w:tcBorders>
              <w:top w:val="single" w:sz="18" w:space="0" w:color="auto"/>
              <w:left w:val="single" w:sz="18" w:space="0" w:color="auto"/>
              <w:bottom w:val="single" w:sz="18" w:space="0" w:color="auto"/>
            </w:tcBorders>
          </w:tcPr>
          <w:p w:rsidR="00A56C57" w:rsidRPr="00F10429" w:rsidRDefault="00A56C57" w:rsidP="00DF1370">
            <w:pPr>
              <w:ind w:left="720" w:hanging="720"/>
              <w:rPr>
                <w:b/>
                <w:sz w:val="18"/>
                <w:szCs w:val="18"/>
              </w:rPr>
            </w:pPr>
            <w:r w:rsidRPr="00F10429">
              <w:rPr>
                <w:b/>
                <w:sz w:val="18"/>
                <w:szCs w:val="18"/>
              </w:rPr>
              <w:t>J2-2:</w:t>
            </w:r>
            <w:r w:rsidRPr="00F10429">
              <w:rPr>
                <w:b/>
                <w:sz w:val="18"/>
                <w:szCs w:val="18"/>
              </w:rPr>
              <w:tab/>
              <w:t xml:space="preserve">Were </w:t>
            </w:r>
            <w:r w:rsidR="000B2B56" w:rsidRPr="00F10429">
              <w:rPr>
                <w:b/>
                <w:sz w:val="18"/>
                <w:szCs w:val="18"/>
              </w:rPr>
              <w:t xml:space="preserve">all </w:t>
            </w:r>
            <w:r w:rsidRPr="00F10429">
              <w:rPr>
                <w:b/>
                <w:sz w:val="18"/>
                <w:szCs w:val="18"/>
              </w:rPr>
              <w:t>deviations documented in a way that demonstrates they were necessary for safe operation?</w:t>
            </w:r>
          </w:p>
          <w:p w:rsidR="00A56C57" w:rsidRPr="00F10429" w:rsidRDefault="00A56C57" w:rsidP="00DF1370">
            <w:pPr>
              <w:ind w:left="720" w:hanging="720"/>
              <w:rPr>
                <w:b/>
                <w:sz w:val="18"/>
                <w:szCs w:val="18"/>
              </w:rPr>
            </w:pPr>
            <w:r w:rsidRPr="00F10429">
              <w:rPr>
                <w:b/>
                <w:sz w:val="18"/>
                <w:szCs w:val="18"/>
              </w:rPr>
              <w:tab/>
            </w:r>
          </w:p>
          <w:p w:rsidR="00A56C57" w:rsidRPr="007C0735" w:rsidRDefault="00A56C57" w:rsidP="00DF1370">
            <w:pPr>
              <w:pStyle w:val="ListParagraph"/>
            </w:pPr>
            <w:r w:rsidRPr="007C0735">
              <w:t>Inspectors that identify instances of a deviation should check if the deviation was documented.</w:t>
            </w:r>
          </w:p>
          <w:p w:rsidR="00A56C57" w:rsidRPr="00F10429" w:rsidRDefault="00A56C57" w:rsidP="00DF1370">
            <w:pPr>
              <w:pStyle w:val="ListParagraph"/>
              <w:rPr>
                <w:b/>
              </w:rPr>
            </w:pPr>
            <w:r w:rsidRPr="007C0735">
              <w:t>Inspectors that identify instances of a deviation should check if the deviation was justified as necessary for safe operation.</w:t>
            </w:r>
            <w:r w:rsidRPr="00F10429">
              <w:rPr>
                <w:b/>
              </w:rPr>
              <w:t xml:space="preserve">  </w:t>
            </w:r>
          </w:p>
        </w:tc>
        <w:tc>
          <w:tcPr>
            <w:tcW w:w="1165" w:type="dxa"/>
            <w:tcBorders>
              <w:top w:val="single" w:sz="18" w:space="0" w:color="auto"/>
              <w:bottom w:val="single" w:sz="18" w:space="0" w:color="auto"/>
            </w:tcBorders>
          </w:tcPr>
          <w:p w:rsidR="00905B37" w:rsidRPr="00F10429" w:rsidRDefault="00905B37" w:rsidP="00905B37">
            <w:pPr>
              <w:rPr>
                <w:b/>
                <w:sz w:val="18"/>
                <w:szCs w:val="18"/>
              </w:rPr>
            </w:pPr>
            <w:r w:rsidRPr="00F10429">
              <w:rPr>
                <w:b/>
                <w:sz w:val="18"/>
                <w:szCs w:val="18"/>
              </w:rPr>
              <w:t>Procedure</w:t>
            </w:r>
          </w:p>
          <w:p w:rsidR="00905B37" w:rsidRPr="00F10429" w:rsidRDefault="00905B37" w:rsidP="00905B37">
            <w:pPr>
              <w:rPr>
                <w:b/>
                <w:sz w:val="18"/>
                <w:szCs w:val="18"/>
              </w:rPr>
            </w:pPr>
            <w:r w:rsidRPr="00F10429">
              <w:rPr>
                <w:b/>
                <w:sz w:val="18"/>
                <w:szCs w:val="18"/>
              </w:rPr>
              <w:t>[  ] SAT</w:t>
            </w:r>
          </w:p>
          <w:p w:rsidR="00905B37" w:rsidRPr="00F10429" w:rsidRDefault="00905B37" w:rsidP="00905B37">
            <w:pPr>
              <w:rPr>
                <w:b/>
                <w:sz w:val="18"/>
                <w:szCs w:val="18"/>
              </w:rPr>
            </w:pPr>
            <w:r w:rsidRPr="00F10429">
              <w:rPr>
                <w:b/>
                <w:sz w:val="18"/>
                <w:szCs w:val="18"/>
              </w:rPr>
              <w:t>[  ] UNSAT</w:t>
            </w:r>
          </w:p>
          <w:p w:rsidR="00A56C57" w:rsidRPr="00F10429" w:rsidRDefault="00A56C57" w:rsidP="00DF1370">
            <w:pPr>
              <w:rPr>
                <w:b/>
                <w:sz w:val="18"/>
                <w:szCs w:val="18"/>
              </w:rPr>
            </w:pPr>
          </w:p>
        </w:tc>
        <w:tc>
          <w:tcPr>
            <w:tcW w:w="1450" w:type="dxa"/>
            <w:tcBorders>
              <w:top w:val="single" w:sz="18" w:space="0" w:color="auto"/>
              <w:bottom w:val="single" w:sz="18" w:space="0" w:color="auto"/>
            </w:tcBorders>
          </w:tcPr>
          <w:p w:rsidR="00905B37" w:rsidRPr="00F10429" w:rsidRDefault="00905B37" w:rsidP="00905B37">
            <w:pPr>
              <w:rPr>
                <w:b/>
                <w:sz w:val="18"/>
                <w:szCs w:val="18"/>
              </w:rPr>
            </w:pPr>
            <w:r w:rsidRPr="00F10429">
              <w:rPr>
                <w:b/>
                <w:sz w:val="18"/>
                <w:szCs w:val="18"/>
              </w:rPr>
              <w:t>Implementation</w:t>
            </w:r>
          </w:p>
          <w:p w:rsidR="00905B37" w:rsidRPr="00F10429" w:rsidRDefault="00905B37" w:rsidP="00905B37">
            <w:pPr>
              <w:rPr>
                <w:b/>
                <w:sz w:val="18"/>
                <w:szCs w:val="18"/>
              </w:rPr>
            </w:pPr>
            <w:r w:rsidRPr="00F10429">
              <w:rPr>
                <w:b/>
                <w:sz w:val="18"/>
                <w:szCs w:val="18"/>
              </w:rPr>
              <w:t>[  ] SAT</w:t>
            </w:r>
          </w:p>
          <w:p w:rsidR="00905B37" w:rsidRPr="00F10429" w:rsidRDefault="00905B37" w:rsidP="00905B37">
            <w:pPr>
              <w:rPr>
                <w:b/>
                <w:sz w:val="18"/>
                <w:szCs w:val="18"/>
              </w:rPr>
            </w:pPr>
            <w:r w:rsidRPr="00F10429">
              <w:rPr>
                <w:b/>
                <w:sz w:val="18"/>
                <w:szCs w:val="18"/>
              </w:rPr>
              <w:t>[  ] UNSAT</w:t>
            </w:r>
          </w:p>
          <w:p w:rsidR="00A56C57" w:rsidRPr="00F10429" w:rsidRDefault="00905B37" w:rsidP="00DF1370">
            <w:pPr>
              <w:rPr>
                <w:b/>
                <w:sz w:val="18"/>
                <w:szCs w:val="18"/>
              </w:rPr>
            </w:pPr>
            <w:r w:rsidRPr="00F10429" w:rsidDel="00905B37">
              <w:rPr>
                <w:b/>
                <w:sz w:val="18"/>
                <w:szCs w:val="18"/>
              </w:rPr>
              <w:t xml:space="preserve"> </w:t>
            </w:r>
          </w:p>
          <w:p w:rsidR="00A56C57" w:rsidRPr="00F10429" w:rsidRDefault="00A56C57" w:rsidP="00DF1370">
            <w:pPr>
              <w:rPr>
                <w:b/>
                <w:sz w:val="18"/>
                <w:szCs w:val="18"/>
              </w:rPr>
            </w:pPr>
            <w:r w:rsidRPr="00F10429">
              <w:rPr>
                <w:b/>
                <w:sz w:val="18"/>
                <w:szCs w:val="18"/>
              </w:rPr>
              <w:t>[  ] Observed</w:t>
            </w:r>
          </w:p>
          <w:p w:rsidR="00A56C57" w:rsidRPr="00F10429" w:rsidRDefault="00A56C57" w:rsidP="00DF1370">
            <w:pPr>
              <w:rPr>
                <w:b/>
                <w:sz w:val="18"/>
                <w:szCs w:val="18"/>
              </w:rPr>
            </w:pPr>
            <w:r w:rsidRPr="00F10429">
              <w:rPr>
                <w:b/>
                <w:sz w:val="18"/>
                <w:szCs w:val="18"/>
              </w:rPr>
              <w:t>[  ] Records</w:t>
            </w:r>
          </w:p>
          <w:p w:rsidR="00A56C57" w:rsidRPr="00F10429" w:rsidRDefault="00A56C57" w:rsidP="00DF1370">
            <w:pPr>
              <w:rPr>
                <w:b/>
                <w:sz w:val="18"/>
                <w:szCs w:val="18"/>
              </w:rPr>
            </w:pPr>
            <w:r w:rsidRPr="00F10429">
              <w:rPr>
                <w:b/>
                <w:sz w:val="18"/>
                <w:szCs w:val="18"/>
              </w:rPr>
              <w:t>[  ] Interview</w:t>
            </w:r>
          </w:p>
        </w:tc>
        <w:tc>
          <w:tcPr>
            <w:tcW w:w="2053" w:type="dxa"/>
            <w:tcBorders>
              <w:top w:val="single" w:sz="18" w:space="0" w:color="auto"/>
              <w:bottom w:val="single" w:sz="18" w:space="0" w:color="auto"/>
              <w:right w:val="single" w:sz="18" w:space="0" w:color="auto"/>
            </w:tcBorders>
          </w:tcPr>
          <w:p w:rsidR="00A56C57" w:rsidRPr="00F10429" w:rsidRDefault="00A56C57" w:rsidP="00DF1370">
            <w:pPr>
              <w:rPr>
                <w:b/>
                <w:sz w:val="18"/>
                <w:szCs w:val="18"/>
              </w:rPr>
            </w:pPr>
          </w:p>
        </w:tc>
      </w:tr>
    </w:tbl>
    <w:p w:rsidR="00004C25" w:rsidRDefault="00004C25" w:rsidP="00A56C57"/>
    <w:sectPr w:rsidR="00004C25" w:rsidSect="00BB32E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3C2" w:rsidRDefault="00AB43C2" w:rsidP="005A551F">
      <w:pPr>
        <w:spacing w:after="0" w:line="240" w:lineRule="auto"/>
      </w:pPr>
      <w:r>
        <w:separator/>
      </w:r>
    </w:p>
    <w:p w:rsidR="00AB43C2" w:rsidRDefault="00AB43C2"/>
  </w:endnote>
  <w:endnote w:type="continuationSeparator" w:id="0">
    <w:p w:rsidR="00AB43C2" w:rsidRDefault="00AB43C2" w:rsidP="005A551F">
      <w:pPr>
        <w:spacing w:after="0" w:line="240" w:lineRule="auto"/>
      </w:pPr>
      <w:r>
        <w:continuationSeparator/>
      </w:r>
    </w:p>
    <w:p w:rsidR="00AB43C2" w:rsidRDefault="00AB4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78983"/>
      <w:docPartObj>
        <w:docPartGallery w:val="Page Numbers (Bottom of Page)"/>
        <w:docPartUnique/>
      </w:docPartObj>
    </w:sdtPr>
    <w:sdtEndPr/>
    <w:sdtContent>
      <w:p w:rsidR="00500677" w:rsidRDefault="00AB43C2">
        <w:pPr>
          <w:pStyle w:val="Footer"/>
          <w:jc w:val="center"/>
        </w:pPr>
        <w:r>
          <w:fldChar w:fldCharType="begin"/>
        </w:r>
        <w:r>
          <w:instrText xml:space="preserve"> PAGE   \* MERGEFORMAT </w:instrText>
        </w:r>
        <w:r>
          <w:fldChar w:fldCharType="separate"/>
        </w:r>
        <w:r w:rsidR="00580BC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3C2" w:rsidRDefault="00AB43C2" w:rsidP="005A551F">
      <w:pPr>
        <w:spacing w:after="0" w:line="240" w:lineRule="auto"/>
      </w:pPr>
      <w:r>
        <w:separator/>
      </w:r>
    </w:p>
    <w:p w:rsidR="00AB43C2" w:rsidRDefault="00AB43C2"/>
  </w:footnote>
  <w:footnote w:type="continuationSeparator" w:id="0">
    <w:p w:rsidR="00AB43C2" w:rsidRDefault="00AB43C2" w:rsidP="005A551F">
      <w:pPr>
        <w:spacing w:after="0" w:line="240" w:lineRule="auto"/>
      </w:pPr>
      <w:r>
        <w:continuationSeparator/>
      </w:r>
    </w:p>
    <w:p w:rsidR="00AB43C2" w:rsidRDefault="00AB4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77" w:rsidRDefault="00500677" w:rsidP="00F809B5">
    <w:pPr>
      <w:pStyle w:val="Header"/>
      <w:jc w:val="center"/>
      <w:rPr>
        <w:sz w:val="18"/>
      </w:rPr>
    </w:pPr>
    <w:r w:rsidRPr="00BD5EE0">
      <w:rPr>
        <w:sz w:val="18"/>
      </w:rPr>
      <w:t>PHMSA</w:t>
    </w:r>
    <w:r>
      <w:rPr>
        <w:sz w:val="18"/>
      </w:rPr>
      <w:t xml:space="preserve"> CONTROL ROOM MANAGEMENT</w:t>
    </w:r>
    <w:r w:rsidRPr="00BD5EE0">
      <w:rPr>
        <w:sz w:val="18"/>
      </w:rPr>
      <w:t xml:space="preserve">: </w:t>
    </w:r>
    <w:r>
      <w:rPr>
        <w:sz w:val="18"/>
      </w:rPr>
      <w:t>INSPECTION QUESTIONS, 0</w:t>
    </w:r>
    <w:del w:id="15" w:author="Author">
      <w:r w:rsidDel="00B225B6">
        <w:rPr>
          <w:sz w:val="18"/>
        </w:rPr>
        <w:delText>6</w:delText>
      </w:r>
    </w:del>
    <w:ins w:id="16" w:author="Author">
      <w:r w:rsidR="00B225B6">
        <w:rPr>
          <w:sz w:val="18"/>
        </w:rPr>
        <w:t>7</w:t>
      </w:r>
    </w:ins>
    <w:r w:rsidRPr="00BD5EE0">
      <w:rPr>
        <w:sz w:val="18"/>
      </w:rPr>
      <w:t>-</w:t>
    </w:r>
    <w:r>
      <w:rPr>
        <w:sz w:val="18"/>
      </w:rPr>
      <w:t>1</w:t>
    </w:r>
    <w:del w:id="17" w:author="Author">
      <w:r w:rsidDel="00B225B6">
        <w:rPr>
          <w:sz w:val="18"/>
        </w:rPr>
        <w:delText>7</w:delText>
      </w:r>
    </w:del>
    <w:ins w:id="18" w:author="Author">
      <w:r w:rsidR="00B225B6">
        <w:rPr>
          <w:sz w:val="18"/>
        </w:rPr>
        <w:t>1</w:t>
      </w:r>
    </w:ins>
    <w:r>
      <w:rPr>
        <w:sz w:val="18"/>
      </w:rPr>
      <w:t>-2011</w:t>
    </w:r>
  </w:p>
  <w:p w:rsidR="00500677" w:rsidRPr="00BD5EE0" w:rsidRDefault="00500677" w:rsidP="00F809B5">
    <w:pPr>
      <w:pStyle w:val="Header"/>
      <w:jc w:val="center"/>
      <w:rPr>
        <w:sz w:val="14"/>
      </w:rPr>
    </w:pPr>
    <w:r>
      <w:rPr>
        <w:sz w:val="18"/>
      </w:rPr>
      <w:t>DO NOT RECORD PROPRIETARY OR SECURITY-SENSITIVE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A94"/>
    <w:multiLevelType w:val="hybridMultilevel"/>
    <w:tmpl w:val="4F26C3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A2669"/>
    <w:multiLevelType w:val="hybridMultilevel"/>
    <w:tmpl w:val="4CF00138"/>
    <w:lvl w:ilvl="0" w:tplc="3A5C2B00">
      <w:start w:val="1"/>
      <w:numFmt w:val="bullet"/>
      <w:pStyle w:val="ListParagraph"/>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BD0801"/>
    <w:multiLevelType w:val="hybridMultilevel"/>
    <w:tmpl w:val="81B22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52B11"/>
    <w:multiLevelType w:val="hybridMultilevel"/>
    <w:tmpl w:val="EC58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47430"/>
    <w:multiLevelType w:val="hybridMultilevel"/>
    <w:tmpl w:val="4726F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61727"/>
    <w:multiLevelType w:val="hybridMultilevel"/>
    <w:tmpl w:val="BCFC9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25753C"/>
    <w:multiLevelType w:val="hybridMultilevel"/>
    <w:tmpl w:val="ACB889A6"/>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8F94095"/>
    <w:multiLevelType w:val="hybridMultilevel"/>
    <w:tmpl w:val="A5D0B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526869"/>
    <w:multiLevelType w:val="hybridMultilevel"/>
    <w:tmpl w:val="B7D61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D60CB0"/>
    <w:multiLevelType w:val="hybridMultilevel"/>
    <w:tmpl w:val="F43A02A4"/>
    <w:lvl w:ilvl="0" w:tplc="2388782E">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0726DDA"/>
    <w:multiLevelType w:val="hybridMultilevel"/>
    <w:tmpl w:val="0DD03A8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212A7507"/>
    <w:multiLevelType w:val="hybridMultilevel"/>
    <w:tmpl w:val="D87EE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BB7AA0"/>
    <w:multiLevelType w:val="hybridMultilevel"/>
    <w:tmpl w:val="06E6F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F3568B"/>
    <w:multiLevelType w:val="hybridMultilevel"/>
    <w:tmpl w:val="AE8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F516D"/>
    <w:multiLevelType w:val="hybridMultilevel"/>
    <w:tmpl w:val="0B808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696DF2"/>
    <w:multiLevelType w:val="hybridMultilevel"/>
    <w:tmpl w:val="D9DE9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C91DCF"/>
    <w:multiLevelType w:val="hybridMultilevel"/>
    <w:tmpl w:val="0C52F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8D0B35"/>
    <w:multiLevelType w:val="hybridMultilevel"/>
    <w:tmpl w:val="24229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DE6463F"/>
    <w:multiLevelType w:val="hybridMultilevel"/>
    <w:tmpl w:val="20888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9E37E3"/>
    <w:multiLevelType w:val="hybridMultilevel"/>
    <w:tmpl w:val="63DA1BA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A21DBA"/>
    <w:multiLevelType w:val="hybridMultilevel"/>
    <w:tmpl w:val="4F721804"/>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0FA1258"/>
    <w:multiLevelType w:val="hybridMultilevel"/>
    <w:tmpl w:val="EE5E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1EB4EB8"/>
    <w:multiLevelType w:val="hybridMultilevel"/>
    <w:tmpl w:val="486E0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043F56"/>
    <w:multiLevelType w:val="hybridMultilevel"/>
    <w:tmpl w:val="EEB4009A"/>
    <w:lvl w:ilvl="0" w:tplc="AC4C94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F43AB9"/>
    <w:multiLevelType w:val="hybridMultilevel"/>
    <w:tmpl w:val="35D6D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72709F5"/>
    <w:multiLevelType w:val="hybridMultilevel"/>
    <w:tmpl w:val="3EC8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A2B23"/>
    <w:multiLevelType w:val="hybridMultilevel"/>
    <w:tmpl w:val="3DC2850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CA3"/>
    <w:multiLevelType w:val="hybridMultilevel"/>
    <w:tmpl w:val="B9047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9E0DAC"/>
    <w:multiLevelType w:val="hybridMultilevel"/>
    <w:tmpl w:val="558C4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192A6A"/>
    <w:multiLevelType w:val="hybridMultilevel"/>
    <w:tmpl w:val="C3E4B1B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9A28CC"/>
    <w:multiLevelType w:val="hybridMultilevel"/>
    <w:tmpl w:val="98BA8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3"/>
  </w:num>
  <w:num w:numId="4">
    <w:abstractNumId w:val="2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2"/>
  </w:num>
  <w:num w:numId="9">
    <w:abstractNumId w:val="29"/>
  </w:num>
  <w:num w:numId="10">
    <w:abstractNumId w:val="2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27"/>
  </w:num>
  <w:num w:numId="15">
    <w:abstractNumId w:val="7"/>
  </w:num>
  <w:num w:numId="16">
    <w:abstractNumId w:val="14"/>
  </w:num>
  <w:num w:numId="17">
    <w:abstractNumId w:val="0"/>
  </w:num>
  <w:num w:numId="18">
    <w:abstractNumId w:val="16"/>
  </w:num>
  <w:num w:numId="19">
    <w:abstractNumId w:val="24"/>
  </w:num>
  <w:num w:numId="20">
    <w:abstractNumId w:val="28"/>
  </w:num>
  <w:num w:numId="21">
    <w:abstractNumId w:val="18"/>
  </w:num>
  <w:num w:numId="22">
    <w:abstractNumId w:val="25"/>
  </w:num>
  <w:num w:numId="23">
    <w:abstractNumId w:val="12"/>
  </w:num>
  <w:num w:numId="24">
    <w:abstractNumId w:val="20"/>
  </w:num>
  <w:num w:numId="25">
    <w:abstractNumId w:val="5"/>
  </w:num>
  <w:num w:numId="26">
    <w:abstractNumId w:val="30"/>
  </w:num>
  <w:num w:numId="27">
    <w:abstractNumId w:val="11"/>
  </w:num>
  <w:num w:numId="2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9"/>
  </w:num>
  <w:num w:numId="3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trackRevision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4D"/>
    <w:rsid w:val="00000770"/>
    <w:rsid w:val="0000200B"/>
    <w:rsid w:val="000023A7"/>
    <w:rsid w:val="00002EAC"/>
    <w:rsid w:val="00003326"/>
    <w:rsid w:val="000033B6"/>
    <w:rsid w:val="00004BFA"/>
    <w:rsid w:val="00004C25"/>
    <w:rsid w:val="00005670"/>
    <w:rsid w:val="0000775E"/>
    <w:rsid w:val="00010C7F"/>
    <w:rsid w:val="00011CCD"/>
    <w:rsid w:val="000121A2"/>
    <w:rsid w:val="00012AD6"/>
    <w:rsid w:val="00013C80"/>
    <w:rsid w:val="00015AFA"/>
    <w:rsid w:val="00016532"/>
    <w:rsid w:val="00016778"/>
    <w:rsid w:val="00016DD9"/>
    <w:rsid w:val="000174A0"/>
    <w:rsid w:val="000217A5"/>
    <w:rsid w:val="00022431"/>
    <w:rsid w:val="00022D7C"/>
    <w:rsid w:val="00022E10"/>
    <w:rsid w:val="00024719"/>
    <w:rsid w:val="00025AD6"/>
    <w:rsid w:val="00027389"/>
    <w:rsid w:val="00027A5B"/>
    <w:rsid w:val="0003165B"/>
    <w:rsid w:val="00032517"/>
    <w:rsid w:val="00032874"/>
    <w:rsid w:val="00034B2B"/>
    <w:rsid w:val="00036ED8"/>
    <w:rsid w:val="00040E8A"/>
    <w:rsid w:val="000419BC"/>
    <w:rsid w:val="0004219F"/>
    <w:rsid w:val="0004303C"/>
    <w:rsid w:val="00045AE0"/>
    <w:rsid w:val="00047A29"/>
    <w:rsid w:val="000502E9"/>
    <w:rsid w:val="00052237"/>
    <w:rsid w:val="000523B8"/>
    <w:rsid w:val="00053C57"/>
    <w:rsid w:val="00053FFC"/>
    <w:rsid w:val="00057D40"/>
    <w:rsid w:val="0006233C"/>
    <w:rsid w:val="0006328D"/>
    <w:rsid w:val="000634DD"/>
    <w:rsid w:val="0006360D"/>
    <w:rsid w:val="00063B5A"/>
    <w:rsid w:val="00070F3A"/>
    <w:rsid w:val="00071641"/>
    <w:rsid w:val="00071E77"/>
    <w:rsid w:val="0007306B"/>
    <w:rsid w:val="00073884"/>
    <w:rsid w:val="00074A63"/>
    <w:rsid w:val="00074CAA"/>
    <w:rsid w:val="00074D8F"/>
    <w:rsid w:val="000763B6"/>
    <w:rsid w:val="000765E9"/>
    <w:rsid w:val="0007671B"/>
    <w:rsid w:val="00077F79"/>
    <w:rsid w:val="00080008"/>
    <w:rsid w:val="00081B82"/>
    <w:rsid w:val="00081BD6"/>
    <w:rsid w:val="000846C9"/>
    <w:rsid w:val="00084DD8"/>
    <w:rsid w:val="00086D75"/>
    <w:rsid w:val="00086EAC"/>
    <w:rsid w:val="00091C7D"/>
    <w:rsid w:val="00092C83"/>
    <w:rsid w:val="000932F4"/>
    <w:rsid w:val="000A13E9"/>
    <w:rsid w:val="000A3D17"/>
    <w:rsid w:val="000A667E"/>
    <w:rsid w:val="000A6AD7"/>
    <w:rsid w:val="000A6ADC"/>
    <w:rsid w:val="000B09BC"/>
    <w:rsid w:val="000B26B0"/>
    <w:rsid w:val="000B2B56"/>
    <w:rsid w:val="000B2BA2"/>
    <w:rsid w:val="000B36E5"/>
    <w:rsid w:val="000B3EDD"/>
    <w:rsid w:val="000B3F4B"/>
    <w:rsid w:val="000B4026"/>
    <w:rsid w:val="000B44A0"/>
    <w:rsid w:val="000B5701"/>
    <w:rsid w:val="000B6741"/>
    <w:rsid w:val="000C01B5"/>
    <w:rsid w:val="000C0693"/>
    <w:rsid w:val="000C1D2C"/>
    <w:rsid w:val="000C1D31"/>
    <w:rsid w:val="000C2262"/>
    <w:rsid w:val="000C244C"/>
    <w:rsid w:val="000C26D6"/>
    <w:rsid w:val="000C2F6A"/>
    <w:rsid w:val="000C379B"/>
    <w:rsid w:val="000C3934"/>
    <w:rsid w:val="000C6DA7"/>
    <w:rsid w:val="000D1011"/>
    <w:rsid w:val="000D1726"/>
    <w:rsid w:val="000D2FD0"/>
    <w:rsid w:val="000D45C6"/>
    <w:rsid w:val="000D64EC"/>
    <w:rsid w:val="000E00BA"/>
    <w:rsid w:val="000E0B84"/>
    <w:rsid w:val="000E0D59"/>
    <w:rsid w:val="000E1CD6"/>
    <w:rsid w:val="000E1E6C"/>
    <w:rsid w:val="000E2E08"/>
    <w:rsid w:val="000E3312"/>
    <w:rsid w:val="000E4682"/>
    <w:rsid w:val="000E4C24"/>
    <w:rsid w:val="000E5033"/>
    <w:rsid w:val="000E5844"/>
    <w:rsid w:val="000E5ED8"/>
    <w:rsid w:val="000E6594"/>
    <w:rsid w:val="000F164F"/>
    <w:rsid w:val="000F30CB"/>
    <w:rsid w:val="000F50BC"/>
    <w:rsid w:val="000F63F6"/>
    <w:rsid w:val="000F6DED"/>
    <w:rsid w:val="000F7269"/>
    <w:rsid w:val="00102E05"/>
    <w:rsid w:val="00105275"/>
    <w:rsid w:val="00106A1F"/>
    <w:rsid w:val="00107E3E"/>
    <w:rsid w:val="00112822"/>
    <w:rsid w:val="00112931"/>
    <w:rsid w:val="00112D47"/>
    <w:rsid w:val="001138D2"/>
    <w:rsid w:val="00114348"/>
    <w:rsid w:val="0011443C"/>
    <w:rsid w:val="0011492B"/>
    <w:rsid w:val="0012111F"/>
    <w:rsid w:val="00121D07"/>
    <w:rsid w:val="0012339F"/>
    <w:rsid w:val="001311EE"/>
    <w:rsid w:val="00132BCD"/>
    <w:rsid w:val="00137F6A"/>
    <w:rsid w:val="00141D00"/>
    <w:rsid w:val="00142677"/>
    <w:rsid w:val="00144BA1"/>
    <w:rsid w:val="001450C2"/>
    <w:rsid w:val="00146E3B"/>
    <w:rsid w:val="001472A5"/>
    <w:rsid w:val="001521A7"/>
    <w:rsid w:val="00153A6B"/>
    <w:rsid w:val="001546C2"/>
    <w:rsid w:val="00154F3C"/>
    <w:rsid w:val="0015511C"/>
    <w:rsid w:val="00156D47"/>
    <w:rsid w:val="001573ED"/>
    <w:rsid w:val="001632E6"/>
    <w:rsid w:val="0016494D"/>
    <w:rsid w:val="0016550F"/>
    <w:rsid w:val="00166337"/>
    <w:rsid w:val="00166B7B"/>
    <w:rsid w:val="00170517"/>
    <w:rsid w:val="00170A61"/>
    <w:rsid w:val="00172145"/>
    <w:rsid w:val="001722C8"/>
    <w:rsid w:val="001726DE"/>
    <w:rsid w:val="0017470F"/>
    <w:rsid w:val="0017562A"/>
    <w:rsid w:val="001805C4"/>
    <w:rsid w:val="00180787"/>
    <w:rsid w:val="00180C59"/>
    <w:rsid w:val="00181FD2"/>
    <w:rsid w:val="0018277A"/>
    <w:rsid w:val="00183000"/>
    <w:rsid w:val="00183955"/>
    <w:rsid w:val="00183A89"/>
    <w:rsid w:val="00184D8A"/>
    <w:rsid w:val="0019082C"/>
    <w:rsid w:val="001933BC"/>
    <w:rsid w:val="001964C9"/>
    <w:rsid w:val="001A03B5"/>
    <w:rsid w:val="001A15D7"/>
    <w:rsid w:val="001A2D12"/>
    <w:rsid w:val="001A36E1"/>
    <w:rsid w:val="001A3849"/>
    <w:rsid w:val="001A4B2F"/>
    <w:rsid w:val="001A537C"/>
    <w:rsid w:val="001A5D30"/>
    <w:rsid w:val="001A665E"/>
    <w:rsid w:val="001B00D4"/>
    <w:rsid w:val="001B0F3C"/>
    <w:rsid w:val="001B6138"/>
    <w:rsid w:val="001B68F8"/>
    <w:rsid w:val="001B7BBD"/>
    <w:rsid w:val="001C2062"/>
    <w:rsid w:val="001C237F"/>
    <w:rsid w:val="001C3AD3"/>
    <w:rsid w:val="001C4B7D"/>
    <w:rsid w:val="001C5251"/>
    <w:rsid w:val="001C5ADF"/>
    <w:rsid w:val="001C5FE8"/>
    <w:rsid w:val="001D0A80"/>
    <w:rsid w:val="001D0E0E"/>
    <w:rsid w:val="001D3122"/>
    <w:rsid w:val="001D3861"/>
    <w:rsid w:val="001D40F9"/>
    <w:rsid w:val="001D5005"/>
    <w:rsid w:val="001D536E"/>
    <w:rsid w:val="001D5AC9"/>
    <w:rsid w:val="001D7402"/>
    <w:rsid w:val="001D798E"/>
    <w:rsid w:val="001D7B5F"/>
    <w:rsid w:val="001E137A"/>
    <w:rsid w:val="001E1AFD"/>
    <w:rsid w:val="001E1F34"/>
    <w:rsid w:val="001E29AD"/>
    <w:rsid w:val="001E42A1"/>
    <w:rsid w:val="001E4856"/>
    <w:rsid w:val="001E5C7B"/>
    <w:rsid w:val="001E7B70"/>
    <w:rsid w:val="001F0D7D"/>
    <w:rsid w:val="001F19B8"/>
    <w:rsid w:val="001F3C18"/>
    <w:rsid w:val="001F400A"/>
    <w:rsid w:val="001F4696"/>
    <w:rsid w:val="001F6DF8"/>
    <w:rsid w:val="001F7471"/>
    <w:rsid w:val="00200253"/>
    <w:rsid w:val="00200CC3"/>
    <w:rsid w:val="0020194F"/>
    <w:rsid w:val="0020277F"/>
    <w:rsid w:val="0020448C"/>
    <w:rsid w:val="0020496D"/>
    <w:rsid w:val="00204E2B"/>
    <w:rsid w:val="00205534"/>
    <w:rsid w:val="00205829"/>
    <w:rsid w:val="0020589D"/>
    <w:rsid w:val="00205D33"/>
    <w:rsid w:val="00206108"/>
    <w:rsid w:val="002067CB"/>
    <w:rsid w:val="00206BD3"/>
    <w:rsid w:val="002116FE"/>
    <w:rsid w:val="0021280C"/>
    <w:rsid w:val="00212C77"/>
    <w:rsid w:val="002130D6"/>
    <w:rsid w:val="00213A6D"/>
    <w:rsid w:val="00213C59"/>
    <w:rsid w:val="00216A62"/>
    <w:rsid w:val="0021734B"/>
    <w:rsid w:val="002173AC"/>
    <w:rsid w:val="00217841"/>
    <w:rsid w:val="00217B39"/>
    <w:rsid w:val="00220959"/>
    <w:rsid w:val="00221783"/>
    <w:rsid w:val="00222B8D"/>
    <w:rsid w:val="00230FF7"/>
    <w:rsid w:val="00231AFB"/>
    <w:rsid w:val="002348C0"/>
    <w:rsid w:val="00234CA4"/>
    <w:rsid w:val="00235403"/>
    <w:rsid w:val="00235D17"/>
    <w:rsid w:val="002360F7"/>
    <w:rsid w:val="00236784"/>
    <w:rsid w:val="00236817"/>
    <w:rsid w:val="00240DDC"/>
    <w:rsid w:val="00241EE9"/>
    <w:rsid w:val="00242118"/>
    <w:rsid w:val="00243951"/>
    <w:rsid w:val="0024426B"/>
    <w:rsid w:val="00246CFD"/>
    <w:rsid w:val="0024781E"/>
    <w:rsid w:val="0025058B"/>
    <w:rsid w:val="00250C78"/>
    <w:rsid w:val="002535CE"/>
    <w:rsid w:val="00253E34"/>
    <w:rsid w:val="0025592E"/>
    <w:rsid w:val="002601D4"/>
    <w:rsid w:val="00260B87"/>
    <w:rsid w:val="002614EA"/>
    <w:rsid w:val="00261601"/>
    <w:rsid w:val="002623DD"/>
    <w:rsid w:val="00262A4D"/>
    <w:rsid w:val="00263F5C"/>
    <w:rsid w:val="00264D66"/>
    <w:rsid w:val="00266E2A"/>
    <w:rsid w:val="002728F2"/>
    <w:rsid w:val="00273E87"/>
    <w:rsid w:val="0027438C"/>
    <w:rsid w:val="002752FC"/>
    <w:rsid w:val="00275935"/>
    <w:rsid w:val="00275C14"/>
    <w:rsid w:val="0027615E"/>
    <w:rsid w:val="002766CD"/>
    <w:rsid w:val="00276A8B"/>
    <w:rsid w:val="00276F8F"/>
    <w:rsid w:val="00280862"/>
    <w:rsid w:val="00282123"/>
    <w:rsid w:val="00282723"/>
    <w:rsid w:val="00283DF9"/>
    <w:rsid w:val="002871C9"/>
    <w:rsid w:val="0029041A"/>
    <w:rsid w:val="00291414"/>
    <w:rsid w:val="00291606"/>
    <w:rsid w:val="00291B97"/>
    <w:rsid w:val="00292FA2"/>
    <w:rsid w:val="0029454C"/>
    <w:rsid w:val="00294AB5"/>
    <w:rsid w:val="00296A42"/>
    <w:rsid w:val="00296E6E"/>
    <w:rsid w:val="002A0BAB"/>
    <w:rsid w:val="002A1DDF"/>
    <w:rsid w:val="002A1EDE"/>
    <w:rsid w:val="002A3A6E"/>
    <w:rsid w:val="002A484D"/>
    <w:rsid w:val="002A5360"/>
    <w:rsid w:val="002A6716"/>
    <w:rsid w:val="002A7732"/>
    <w:rsid w:val="002B20E9"/>
    <w:rsid w:val="002B2B61"/>
    <w:rsid w:val="002B4712"/>
    <w:rsid w:val="002B5F37"/>
    <w:rsid w:val="002B6FF9"/>
    <w:rsid w:val="002C03B8"/>
    <w:rsid w:val="002C05C7"/>
    <w:rsid w:val="002C0882"/>
    <w:rsid w:val="002C1A9A"/>
    <w:rsid w:val="002C1F48"/>
    <w:rsid w:val="002C2DD8"/>
    <w:rsid w:val="002C328F"/>
    <w:rsid w:val="002C3621"/>
    <w:rsid w:val="002C3866"/>
    <w:rsid w:val="002C4713"/>
    <w:rsid w:val="002C5173"/>
    <w:rsid w:val="002D0F4E"/>
    <w:rsid w:val="002D146C"/>
    <w:rsid w:val="002D1AAA"/>
    <w:rsid w:val="002D4306"/>
    <w:rsid w:val="002D44CA"/>
    <w:rsid w:val="002D5AC3"/>
    <w:rsid w:val="002D69F1"/>
    <w:rsid w:val="002D73BF"/>
    <w:rsid w:val="002E021F"/>
    <w:rsid w:val="002E025F"/>
    <w:rsid w:val="002E0F9E"/>
    <w:rsid w:val="002E1954"/>
    <w:rsid w:val="002E41A1"/>
    <w:rsid w:val="002E5CEA"/>
    <w:rsid w:val="002F2178"/>
    <w:rsid w:val="002F3272"/>
    <w:rsid w:val="002F488E"/>
    <w:rsid w:val="002F4ABC"/>
    <w:rsid w:val="002F6ED9"/>
    <w:rsid w:val="002F790D"/>
    <w:rsid w:val="002F7E8A"/>
    <w:rsid w:val="002F7E9E"/>
    <w:rsid w:val="00301FFB"/>
    <w:rsid w:val="003026A2"/>
    <w:rsid w:val="003041B7"/>
    <w:rsid w:val="00304A6E"/>
    <w:rsid w:val="00304C2B"/>
    <w:rsid w:val="00304DE5"/>
    <w:rsid w:val="00306128"/>
    <w:rsid w:val="00307680"/>
    <w:rsid w:val="0031079C"/>
    <w:rsid w:val="00310DBA"/>
    <w:rsid w:val="00311055"/>
    <w:rsid w:val="00311093"/>
    <w:rsid w:val="003112E2"/>
    <w:rsid w:val="00311D08"/>
    <w:rsid w:val="00313E29"/>
    <w:rsid w:val="003144CD"/>
    <w:rsid w:val="0031605D"/>
    <w:rsid w:val="0032229F"/>
    <w:rsid w:val="0032298E"/>
    <w:rsid w:val="00322A78"/>
    <w:rsid w:val="00322B8A"/>
    <w:rsid w:val="00322F7C"/>
    <w:rsid w:val="003230A1"/>
    <w:rsid w:val="0032407B"/>
    <w:rsid w:val="003243D4"/>
    <w:rsid w:val="00324CC1"/>
    <w:rsid w:val="0032620A"/>
    <w:rsid w:val="00326C0A"/>
    <w:rsid w:val="0033059E"/>
    <w:rsid w:val="003306E1"/>
    <w:rsid w:val="003308D0"/>
    <w:rsid w:val="00330975"/>
    <w:rsid w:val="00331C00"/>
    <w:rsid w:val="00332449"/>
    <w:rsid w:val="003354C7"/>
    <w:rsid w:val="00337494"/>
    <w:rsid w:val="0033756C"/>
    <w:rsid w:val="00337BF0"/>
    <w:rsid w:val="00337DD7"/>
    <w:rsid w:val="00340D2D"/>
    <w:rsid w:val="00341684"/>
    <w:rsid w:val="00343435"/>
    <w:rsid w:val="0034436B"/>
    <w:rsid w:val="003446F0"/>
    <w:rsid w:val="00345B53"/>
    <w:rsid w:val="003467DF"/>
    <w:rsid w:val="00346923"/>
    <w:rsid w:val="0035075F"/>
    <w:rsid w:val="00350BA4"/>
    <w:rsid w:val="00353BEB"/>
    <w:rsid w:val="003543FC"/>
    <w:rsid w:val="00354F3F"/>
    <w:rsid w:val="0035521B"/>
    <w:rsid w:val="003554A0"/>
    <w:rsid w:val="00355E96"/>
    <w:rsid w:val="003565A0"/>
    <w:rsid w:val="0035724B"/>
    <w:rsid w:val="00357DDE"/>
    <w:rsid w:val="00360644"/>
    <w:rsid w:val="0036090C"/>
    <w:rsid w:val="00360D1E"/>
    <w:rsid w:val="00362967"/>
    <w:rsid w:val="0036307C"/>
    <w:rsid w:val="00364337"/>
    <w:rsid w:val="003647C4"/>
    <w:rsid w:val="003659A3"/>
    <w:rsid w:val="003667D2"/>
    <w:rsid w:val="00366827"/>
    <w:rsid w:val="0036731D"/>
    <w:rsid w:val="0036772F"/>
    <w:rsid w:val="00370852"/>
    <w:rsid w:val="00370BF4"/>
    <w:rsid w:val="00371635"/>
    <w:rsid w:val="003723F5"/>
    <w:rsid w:val="00374348"/>
    <w:rsid w:val="00374AF6"/>
    <w:rsid w:val="003753E7"/>
    <w:rsid w:val="0037552C"/>
    <w:rsid w:val="00375C3E"/>
    <w:rsid w:val="0037674D"/>
    <w:rsid w:val="0038133D"/>
    <w:rsid w:val="00382D9F"/>
    <w:rsid w:val="0038343D"/>
    <w:rsid w:val="003839EA"/>
    <w:rsid w:val="00383B8D"/>
    <w:rsid w:val="00383D5D"/>
    <w:rsid w:val="00384027"/>
    <w:rsid w:val="003844B2"/>
    <w:rsid w:val="00385B70"/>
    <w:rsid w:val="00386DCC"/>
    <w:rsid w:val="00387951"/>
    <w:rsid w:val="0039057F"/>
    <w:rsid w:val="00390B4F"/>
    <w:rsid w:val="00391EDB"/>
    <w:rsid w:val="00392E7F"/>
    <w:rsid w:val="00392F92"/>
    <w:rsid w:val="003953BE"/>
    <w:rsid w:val="00395485"/>
    <w:rsid w:val="00395520"/>
    <w:rsid w:val="003974A4"/>
    <w:rsid w:val="003A013D"/>
    <w:rsid w:val="003A050C"/>
    <w:rsid w:val="003A12F4"/>
    <w:rsid w:val="003A27E4"/>
    <w:rsid w:val="003A4925"/>
    <w:rsid w:val="003A6A19"/>
    <w:rsid w:val="003A7B2F"/>
    <w:rsid w:val="003B1B56"/>
    <w:rsid w:val="003B22EC"/>
    <w:rsid w:val="003B393B"/>
    <w:rsid w:val="003B3993"/>
    <w:rsid w:val="003B75DB"/>
    <w:rsid w:val="003B77B1"/>
    <w:rsid w:val="003C03C4"/>
    <w:rsid w:val="003C229E"/>
    <w:rsid w:val="003C269D"/>
    <w:rsid w:val="003C28B8"/>
    <w:rsid w:val="003C2BA2"/>
    <w:rsid w:val="003C3CDD"/>
    <w:rsid w:val="003C4677"/>
    <w:rsid w:val="003C6E1C"/>
    <w:rsid w:val="003C7231"/>
    <w:rsid w:val="003C7325"/>
    <w:rsid w:val="003C7483"/>
    <w:rsid w:val="003C778A"/>
    <w:rsid w:val="003D04E8"/>
    <w:rsid w:val="003D1C6F"/>
    <w:rsid w:val="003D26AF"/>
    <w:rsid w:val="003D30BD"/>
    <w:rsid w:val="003D4B83"/>
    <w:rsid w:val="003D69C3"/>
    <w:rsid w:val="003D6E57"/>
    <w:rsid w:val="003E02CB"/>
    <w:rsid w:val="003E1CEB"/>
    <w:rsid w:val="003E4120"/>
    <w:rsid w:val="003E6A79"/>
    <w:rsid w:val="003F0076"/>
    <w:rsid w:val="003F08EE"/>
    <w:rsid w:val="003F1F4E"/>
    <w:rsid w:val="003F5027"/>
    <w:rsid w:val="003F527D"/>
    <w:rsid w:val="003F54FA"/>
    <w:rsid w:val="003F6250"/>
    <w:rsid w:val="003F7B1F"/>
    <w:rsid w:val="003F7FB2"/>
    <w:rsid w:val="0040002C"/>
    <w:rsid w:val="0040083D"/>
    <w:rsid w:val="00401703"/>
    <w:rsid w:val="00403E8B"/>
    <w:rsid w:val="00404963"/>
    <w:rsid w:val="00405E89"/>
    <w:rsid w:val="004061FE"/>
    <w:rsid w:val="004062FE"/>
    <w:rsid w:val="00407051"/>
    <w:rsid w:val="00407B88"/>
    <w:rsid w:val="00407F20"/>
    <w:rsid w:val="004110F7"/>
    <w:rsid w:val="00411F33"/>
    <w:rsid w:val="004124DE"/>
    <w:rsid w:val="00412668"/>
    <w:rsid w:val="004141FA"/>
    <w:rsid w:val="004151E9"/>
    <w:rsid w:val="0041547A"/>
    <w:rsid w:val="00416278"/>
    <w:rsid w:val="00416F94"/>
    <w:rsid w:val="00417251"/>
    <w:rsid w:val="00423686"/>
    <w:rsid w:val="004238AD"/>
    <w:rsid w:val="004262A5"/>
    <w:rsid w:val="00426E9C"/>
    <w:rsid w:val="00431162"/>
    <w:rsid w:val="004314C1"/>
    <w:rsid w:val="004315BC"/>
    <w:rsid w:val="004320D7"/>
    <w:rsid w:val="00433546"/>
    <w:rsid w:val="004340DE"/>
    <w:rsid w:val="004342A7"/>
    <w:rsid w:val="004344D3"/>
    <w:rsid w:val="00434A24"/>
    <w:rsid w:val="00434DBD"/>
    <w:rsid w:val="00435441"/>
    <w:rsid w:val="00436267"/>
    <w:rsid w:val="00436FAC"/>
    <w:rsid w:val="00437217"/>
    <w:rsid w:val="004402EE"/>
    <w:rsid w:val="00440866"/>
    <w:rsid w:val="00440BA8"/>
    <w:rsid w:val="004430F8"/>
    <w:rsid w:val="00443600"/>
    <w:rsid w:val="004438C3"/>
    <w:rsid w:val="004451E9"/>
    <w:rsid w:val="004455BB"/>
    <w:rsid w:val="0044572E"/>
    <w:rsid w:val="00445E9C"/>
    <w:rsid w:val="00446822"/>
    <w:rsid w:val="00451161"/>
    <w:rsid w:val="00451457"/>
    <w:rsid w:val="0045173F"/>
    <w:rsid w:val="0045194B"/>
    <w:rsid w:val="00451993"/>
    <w:rsid w:val="00453AD8"/>
    <w:rsid w:val="00453C12"/>
    <w:rsid w:val="00453C8C"/>
    <w:rsid w:val="00453D84"/>
    <w:rsid w:val="00454CFE"/>
    <w:rsid w:val="00455953"/>
    <w:rsid w:val="00457433"/>
    <w:rsid w:val="0046059E"/>
    <w:rsid w:val="004611D2"/>
    <w:rsid w:val="00461AC1"/>
    <w:rsid w:val="00462D14"/>
    <w:rsid w:val="0046367D"/>
    <w:rsid w:val="00464197"/>
    <w:rsid w:val="004644C4"/>
    <w:rsid w:val="00465022"/>
    <w:rsid w:val="00466356"/>
    <w:rsid w:val="00467BA1"/>
    <w:rsid w:val="00473272"/>
    <w:rsid w:val="00473CE3"/>
    <w:rsid w:val="004747E7"/>
    <w:rsid w:val="00475B37"/>
    <w:rsid w:val="0047613B"/>
    <w:rsid w:val="004775DF"/>
    <w:rsid w:val="00482EFA"/>
    <w:rsid w:val="00483056"/>
    <w:rsid w:val="00483ADC"/>
    <w:rsid w:val="00484B71"/>
    <w:rsid w:val="00485D35"/>
    <w:rsid w:val="004863A3"/>
    <w:rsid w:val="004872EB"/>
    <w:rsid w:val="00491429"/>
    <w:rsid w:val="0049354A"/>
    <w:rsid w:val="004959CD"/>
    <w:rsid w:val="00496531"/>
    <w:rsid w:val="004971CA"/>
    <w:rsid w:val="004A1392"/>
    <w:rsid w:val="004A18BD"/>
    <w:rsid w:val="004A2EC7"/>
    <w:rsid w:val="004A35D2"/>
    <w:rsid w:val="004A3AD8"/>
    <w:rsid w:val="004A573A"/>
    <w:rsid w:val="004B065D"/>
    <w:rsid w:val="004B15CB"/>
    <w:rsid w:val="004B2243"/>
    <w:rsid w:val="004B2CD0"/>
    <w:rsid w:val="004B38BB"/>
    <w:rsid w:val="004B3C15"/>
    <w:rsid w:val="004B3F9D"/>
    <w:rsid w:val="004B473D"/>
    <w:rsid w:val="004B4FFA"/>
    <w:rsid w:val="004B5A59"/>
    <w:rsid w:val="004B5D2E"/>
    <w:rsid w:val="004B5F05"/>
    <w:rsid w:val="004B6498"/>
    <w:rsid w:val="004B682A"/>
    <w:rsid w:val="004B6859"/>
    <w:rsid w:val="004B700A"/>
    <w:rsid w:val="004B74A6"/>
    <w:rsid w:val="004B7A79"/>
    <w:rsid w:val="004C34A7"/>
    <w:rsid w:val="004C63FA"/>
    <w:rsid w:val="004C66F6"/>
    <w:rsid w:val="004D1112"/>
    <w:rsid w:val="004D15A3"/>
    <w:rsid w:val="004D160B"/>
    <w:rsid w:val="004D419F"/>
    <w:rsid w:val="004D4D2E"/>
    <w:rsid w:val="004D55C9"/>
    <w:rsid w:val="004D69E4"/>
    <w:rsid w:val="004D70D6"/>
    <w:rsid w:val="004E06E7"/>
    <w:rsid w:val="004E13C0"/>
    <w:rsid w:val="004E14BC"/>
    <w:rsid w:val="004E1FED"/>
    <w:rsid w:val="004E2EBD"/>
    <w:rsid w:val="004E2F50"/>
    <w:rsid w:val="004E4404"/>
    <w:rsid w:val="004E487A"/>
    <w:rsid w:val="004E76FB"/>
    <w:rsid w:val="004F147A"/>
    <w:rsid w:val="004F360D"/>
    <w:rsid w:val="004F4D90"/>
    <w:rsid w:val="004F5A77"/>
    <w:rsid w:val="004F7582"/>
    <w:rsid w:val="004F7D13"/>
    <w:rsid w:val="00500677"/>
    <w:rsid w:val="0050075B"/>
    <w:rsid w:val="0050222C"/>
    <w:rsid w:val="005058DD"/>
    <w:rsid w:val="00505A35"/>
    <w:rsid w:val="00505CDF"/>
    <w:rsid w:val="00506C0D"/>
    <w:rsid w:val="0050749E"/>
    <w:rsid w:val="0050785A"/>
    <w:rsid w:val="00507AFD"/>
    <w:rsid w:val="00510257"/>
    <w:rsid w:val="00512682"/>
    <w:rsid w:val="005129EE"/>
    <w:rsid w:val="00513A14"/>
    <w:rsid w:val="00514497"/>
    <w:rsid w:val="00514591"/>
    <w:rsid w:val="00514D26"/>
    <w:rsid w:val="00515455"/>
    <w:rsid w:val="0051583E"/>
    <w:rsid w:val="00516027"/>
    <w:rsid w:val="00516795"/>
    <w:rsid w:val="005175BE"/>
    <w:rsid w:val="005179F9"/>
    <w:rsid w:val="00517A11"/>
    <w:rsid w:val="005202E8"/>
    <w:rsid w:val="00520455"/>
    <w:rsid w:val="005204C6"/>
    <w:rsid w:val="00523D26"/>
    <w:rsid w:val="0052623D"/>
    <w:rsid w:val="0052715C"/>
    <w:rsid w:val="00527925"/>
    <w:rsid w:val="00527FD5"/>
    <w:rsid w:val="005301F1"/>
    <w:rsid w:val="00531746"/>
    <w:rsid w:val="00531EFB"/>
    <w:rsid w:val="00531FA7"/>
    <w:rsid w:val="005324C7"/>
    <w:rsid w:val="005327E1"/>
    <w:rsid w:val="00534F81"/>
    <w:rsid w:val="00535A39"/>
    <w:rsid w:val="00535E16"/>
    <w:rsid w:val="00535E8B"/>
    <w:rsid w:val="00536D53"/>
    <w:rsid w:val="00536EE7"/>
    <w:rsid w:val="00537229"/>
    <w:rsid w:val="00537928"/>
    <w:rsid w:val="00542053"/>
    <w:rsid w:val="00545A81"/>
    <w:rsid w:val="00545C49"/>
    <w:rsid w:val="00545DEC"/>
    <w:rsid w:val="00546A30"/>
    <w:rsid w:val="00546DD8"/>
    <w:rsid w:val="00547650"/>
    <w:rsid w:val="00547841"/>
    <w:rsid w:val="005503C5"/>
    <w:rsid w:val="0055046D"/>
    <w:rsid w:val="0055075D"/>
    <w:rsid w:val="00553421"/>
    <w:rsid w:val="005537F0"/>
    <w:rsid w:val="005539FC"/>
    <w:rsid w:val="00554820"/>
    <w:rsid w:val="00554B99"/>
    <w:rsid w:val="00554F14"/>
    <w:rsid w:val="005562CC"/>
    <w:rsid w:val="00556352"/>
    <w:rsid w:val="00556963"/>
    <w:rsid w:val="00557F1F"/>
    <w:rsid w:val="00560CFD"/>
    <w:rsid w:val="005610A0"/>
    <w:rsid w:val="0056177D"/>
    <w:rsid w:val="005639C3"/>
    <w:rsid w:val="00565185"/>
    <w:rsid w:val="00566446"/>
    <w:rsid w:val="0057010F"/>
    <w:rsid w:val="00571A6F"/>
    <w:rsid w:val="00572159"/>
    <w:rsid w:val="005736EF"/>
    <w:rsid w:val="00574203"/>
    <w:rsid w:val="00574222"/>
    <w:rsid w:val="005757AB"/>
    <w:rsid w:val="00580BCD"/>
    <w:rsid w:val="00580BF4"/>
    <w:rsid w:val="00580D9B"/>
    <w:rsid w:val="005817A5"/>
    <w:rsid w:val="0058199E"/>
    <w:rsid w:val="00581BCC"/>
    <w:rsid w:val="005828EF"/>
    <w:rsid w:val="00583316"/>
    <w:rsid w:val="0058362A"/>
    <w:rsid w:val="0058620F"/>
    <w:rsid w:val="00586936"/>
    <w:rsid w:val="005873E8"/>
    <w:rsid w:val="00590E22"/>
    <w:rsid w:val="00591431"/>
    <w:rsid w:val="00591D72"/>
    <w:rsid w:val="00592D35"/>
    <w:rsid w:val="0059336F"/>
    <w:rsid w:val="00593E82"/>
    <w:rsid w:val="00594623"/>
    <w:rsid w:val="00596E01"/>
    <w:rsid w:val="005A2006"/>
    <w:rsid w:val="005A30E4"/>
    <w:rsid w:val="005A441D"/>
    <w:rsid w:val="005A4BF8"/>
    <w:rsid w:val="005A551F"/>
    <w:rsid w:val="005A5BA8"/>
    <w:rsid w:val="005A7097"/>
    <w:rsid w:val="005A7686"/>
    <w:rsid w:val="005A7AA9"/>
    <w:rsid w:val="005A7ABA"/>
    <w:rsid w:val="005B0180"/>
    <w:rsid w:val="005B17D2"/>
    <w:rsid w:val="005B2260"/>
    <w:rsid w:val="005B3726"/>
    <w:rsid w:val="005B3928"/>
    <w:rsid w:val="005B4C06"/>
    <w:rsid w:val="005B6E83"/>
    <w:rsid w:val="005B75A3"/>
    <w:rsid w:val="005C14CF"/>
    <w:rsid w:val="005C1E5B"/>
    <w:rsid w:val="005C2193"/>
    <w:rsid w:val="005C262B"/>
    <w:rsid w:val="005C4E88"/>
    <w:rsid w:val="005C5089"/>
    <w:rsid w:val="005C59C7"/>
    <w:rsid w:val="005C65BD"/>
    <w:rsid w:val="005C7CFF"/>
    <w:rsid w:val="005D0428"/>
    <w:rsid w:val="005D183B"/>
    <w:rsid w:val="005D2FFA"/>
    <w:rsid w:val="005D393F"/>
    <w:rsid w:val="005D3CC1"/>
    <w:rsid w:val="005D4E37"/>
    <w:rsid w:val="005D76A0"/>
    <w:rsid w:val="005D79F4"/>
    <w:rsid w:val="005E0C9C"/>
    <w:rsid w:val="005E1808"/>
    <w:rsid w:val="005E23BE"/>
    <w:rsid w:val="005E3E47"/>
    <w:rsid w:val="005E5992"/>
    <w:rsid w:val="005E6950"/>
    <w:rsid w:val="005E7D10"/>
    <w:rsid w:val="005F0B92"/>
    <w:rsid w:val="005F1067"/>
    <w:rsid w:val="005F159F"/>
    <w:rsid w:val="005F273F"/>
    <w:rsid w:val="005F477E"/>
    <w:rsid w:val="005F5869"/>
    <w:rsid w:val="005F5F0F"/>
    <w:rsid w:val="005F6700"/>
    <w:rsid w:val="005F69A2"/>
    <w:rsid w:val="005F739E"/>
    <w:rsid w:val="005F7445"/>
    <w:rsid w:val="00600217"/>
    <w:rsid w:val="00601473"/>
    <w:rsid w:val="006027F4"/>
    <w:rsid w:val="00603CB8"/>
    <w:rsid w:val="00604063"/>
    <w:rsid w:val="006051BE"/>
    <w:rsid w:val="006110C5"/>
    <w:rsid w:val="006138C0"/>
    <w:rsid w:val="00613962"/>
    <w:rsid w:val="00614734"/>
    <w:rsid w:val="00614ADB"/>
    <w:rsid w:val="006154C9"/>
    <w:rsid w:val="00615BDF"/>
    <w:rsid w:val="00616E67"/>
    <w:rsid w:val="00620309"/>
    <w:rsid w:val="00621B4E"/>
    <w:rsid w:val="00622A1F"/>
    <w:rsid w:val="00623ED9"/>
    <w:rsid w:val="006272F2"/>
    <w:rsid w:val="006303BC"/>
    <w:rsid w:val="0063084A"/>
    <w:rsid w:val="00633498"/>
    <w:rsid w:val="006347CE"/>
    <w:rsid w:val="00635014"/>
    <w:rsid w:val="006356D7"/>
    <w:rsid w:val="006358BB"/>
    <w:rsid w:val="00636755"/>
    <w:rsid w:val="00636FCA"/>
    <w:rsid w:val="00640912"/>
    <w:rsid w:val="00641EB1"/>
    <w:rsid w:val="00642D21"/>
    <w:rsid w:val="00643537"/>
    <w:rsid w:val="00643692"/>
    <w:rsid w:val="006446D0"/>
    <w:rsid w:val="006470B4"/>
    <w:rsid w:val="0064723D"/>
    <w:rsid w:val="006475CE"/>
    <w:rsid w:val="006476F5"/>
    <w:rsid w:val="0064797C"/>
    <w:rsid w:val="006479E8"/>
    <w:rsid w:val="00647C12"/>
    <w:rsid w:val="006503EB"/>
    <w:rsid w:val="006526FB"/>
    <w:rsid w:val="00653BA2"/>
    <w:rsid w:val="00653BBA"/>
    <w:rsid w:val="0065495D"/>
    <w:rsid w:val="006561AC"/>
    <w:rsid w:val="00656396"/>
    <w:rsid w:val="00656A4C"/>
    <w:rsid w:val="0065709C"/>
    <w:rsid w:val="00661022"/>
    <w:rsid w:val="00661DB1"/>
    <w:rsid w:val="006642DC"/>
    <w:rsid w:val="00664670"/>
    <w:rsid w:val="006665B4"/>
    <w:rsid w:val="006670AC"/>
    <w:rsid w:val="00667FC2"/>
    <w:rsid w:val="006714CF"/>
    <w:rsid w:val="006715E1"/>
    <w:rsid w:val="00671709"/>
    <w:rsid w:val="0067393F"/>
    <w:rsid w:val="00673E98"/>
    <w:rsid w:val="00673EED"/>
    <w:rsid w:val="00675AE2"/>
    <w:rsid w:val="00675C58"/>
    <w:rsid w:val="00675C6F"/>
    <w:rsid w:val="00676D75"/>
    <w:rsid w:val="00680002"/>
    <w:rsid w:val="0068154A"/>
    <w:rsid w:val="00681E2C"/>
    <w:rsid w:val="00682953"/>
    <w:rsid w:val="0068375D"/>
    <w:rsid w:val="00684131"/>
    <w:rsid w:val="00684918"/>
    <w:rsid w:val="00687C78"/>
    <w:rsid w:val="00690EBA"/>
    <w:rsid w:val="0069129F"/>
    <w:rsid w:val="00693277"/>
    <w:rsid w:val="00694694"/>
    <w:rsid w:val="006950A4"/>
    <w:rsid w:val="006961D7"/>
    <w:rsid w:val="0069641C"/>
    <w:rsid w:val="0069692C"/>
    <w:rsid w:val="006970E1"/>
    <w:rsid w:val="00697BE9"/>
    <w:rsid w:val="006A2684"/>
    <w:rsid w:val="006A2A7B"/>
    <w:rsid w:val="006A2B9F"/>
    <w:rsid w:val="006A37BE"/>
    <w:rsid w:val="006A5581"/>
    <w:rsid w:val="006A7167"/>
    <w:rsid w:val="006A7C8C"/>
    <w:rsid w:val="006B1355"/>
    <w:rsid w:val="006B1433"/>
    <w:rsid w:val="006B2738"/>
    <w:rsid w:val="006B3ED3"/>
    <w:rsid w:val="006B5084"/>
    <w:rsid w:val="006B6607"/>
    <w:rsid w:val="006B6B63"/>
    <w:rsid w:val="006C05CC"/>
    <w:rsid w:val="006C07CB"/>
    <w:rsid w:val="006C17B6"/>
    <w:rsid w:val="006C1BA4"/>
    <w:rsid w:val="006C2270"/>
    <w:rsid w:val="006C2B54"/>
    <w:rsid w:val="006C3CA9"/>
    <w:rsid w:val="006C4715"/>
    <w:rsid w:val="006C4AFB"/>
    <w:rsid w:val="006C6001"/>
    <w:rsid w:val="006C61AC"/>
    <w:rsid w:val="006C64C9"/>
    <w:rsid w:val="006C6E5F"/>
    <w:rsid w:val="006C7CD2"/>
    <w:rsid w:val="006D14CD"/>
    <w:rsid w:val="006D2194"/>
    <w:rsid w:val="006D4A55"/>
    <w:rsid w:val="006D63F2"/>
    <w:rsid w:val="006D690C"/>
    <w:rsid w:val="006D6922"/>
    <w:rsid w:val="006D6BE8"/>
    <w:rsid w:val="006D6C0A"/>
    <w:rsid w:val="006D7AB6"/>
    <w:rsid w:val="006E108D"/>
    <w:rsid w:val="006E13C5"/>
    <w:rsid w:val="006E169E"/>
    <w:rsid w:val="006E18F5"/>
    <w:rsid w:val="006E4F75"/>
    <w:rsid w:val="006E5F1B"/>
    <w:rsid w:val="006E6C17"/>
    <w:rsid w:val="006E7814"/>
    <w:rsid w:val="006F0043"/>
    <w:rsid w:val="006F0761"/>
    <w:rsid w:val="006F217F"/>
    <w:rsid w:val="006F2DB7"/>
    <w:rsid w:val="006F373A"/>
    <w:rsid w:val="006F4FB0"/>
    <w:rsid w:val="006F503B"/>
    <w:rsid w:val="006F59D0"/>
    <w:rsid w:val="006F7725"/>
    <w:rsid w:val="006F7E37"/>
    <w:rsid w:val="00700199"/>
    <w:rsid w:val="00700717"/>
    <w:rsid w:val="00702EFC"/>
    <w:rsid w:val="00703F5A"/>
    <w:rsid w:val="007046AD"/>
    <w:rsid w:val="00706349"/>
    <w:rsid w:val="00710143"/>
    <w:rsid w:val="00710BDB"/>
    <w:rsid w:val="00711108"/>
    <w:rsid w:val="00711847"/>
    <w:rsid w:val="00712469"/>
    <w:rsid w:val="00712DFE"/>
    <w:rsid w:val="00713BDF"/>
    <w:rsid w:val="00714430"/>
    <w:rsid w:val="00715D55"/>
    <w:rsid w:val="0071617E"/>
    <w:rsid w:val="00716357"/>
    <w:rsid w:val="00723939"/>
    <w:rsid w:val="007245A8"/>
    <w:rsid w:val="00724855"/>
    <w:rsid w:val="007258AA"/>
    <w:rsid w:val="00726FF1"/>
    <w:rsid w:val="00727E20"/>
    <w:rsid w:val="007315A6"/>
    <w:rsid w:val="00731EDC"/>
    <w:rsid w:val="00732346"/>
    <w:rsid w:val="00732381"/>
    <w:rsid w:val="00734BB8"/>
    <w:rsid w:val="00735955"/>
    <w:rsid w:val="00736146"/>
    <w:rsid w:val="00736846"/>
    <w:rsid w:val="00740182"/>
    <w:rsid w:val="00740BA5"/>
    <w:rsid w:val="00740C50"/>
    <w:rsid w:val="00741F42"/>
    <w:rsid w:val="00742352"/>
    <w:rsid w:val="007445BC"/>
    <w:rsid w:val="0074664C"/>
    <w:rsid w:val="007505C4"/>
    <w:rsid w:val="00751F38"/>
    <w:rsid w:val="0075235B"/>
    <w:rsid w:val="00752CF8"/>
    <w:rsid w:val="00753467"/>
    <w:rsid w:val="007536FA"/>
    <w:rsid w:val="007541F8"/>
    <w:rsid w:val="00754512"/>
    <w:rsid w:val="00754990"/>
    <w:rsid w:val="00756B48"/>
    <w:rsid w:val="0076087E"/>
    <w:rsid w:val="00761E68"/>
    <w:rsid w:val="00762651"/>
    <w:rsid w:val="00762825"/>
    <w:rsid w:val="00763CAA"/>
    <w:rsid w:val="00765113"/>
    <w:rsid w:val="0076566A"/>
    <w:rsid w:val="00765CFA"/>
    <w:rsid w:val="007667BC"/>
    <w:rsid w:val="00767967"/>
    <w:rsid w:val="00767E38"/>
    <w:rsid w:val="007726AD"/>
    <w:rsid w:val="007730EC"/>
    <w:rsid w:val="0077462B"/>
    <w:rsid w:val="007748F9"/>
    <w:rsid w:val="007762F9"/>
    <w:rsid w:val="00776DEC"/>
    <w:rsid w:val="00776FAB"/>
    <w:rsid w:val="007772FA"/>
    <w:rsid w:val="00777417"/>
    <w:rsid w:val="0077763D"/>
    <w:rsid w:val="00781C8A"/>
    <w:rsid w:val="007821CE"/>
    <w:rsid w:val="00782881"/>
    <w:rsid w:val="00782E3F"/>
    <w:rsid w:val="0078311C"/>
    <w:rsid w:val="00783AB5"/>
    <w:rsid w:val="00784BBB"/>
    <w:rsid w:val="00786237"/>
    <w:rsid w:val="00786655"/>
    <w:rsid w:val="007912F6"/>
    <w:rsid w:val="0079244D"/>
    <w:rsid w:val="0079283D"/>
    <w:rsid w:val="00792FEB"/>
    <w:rsid w:val="00793D35"/>
    <w:rsid w:val="00794FFE"/>
    <w:rsid w:val="00795926"/>
    <w:rsid w:val="00796B9E"/>
    <w:rsid w:val="00796C29"/>
    <w:rsid w:val="00796F94"/>
    <w:rsid w:val="007A05D5"/>
    <w:rsid w:val="007A2ECD"/>
    <w:rsid w:val="007A4F00"/>
    <w:rsid w:val="007A5507"/>
    <w:rsid w:val="007A5B02"/>
    <w:rsid w:val="007A5DC1"/>
    <w:rsid w:val="007A6E7A"/>
    <w:rsid w:val="007A77E2"/>
    <w:rsid w:val="007B03CB"/>
    <w:rsid w:val="007B075B"/>
    <w:rsid w:val="007B19FC"/>
    <w:rsid w:val="007B1D2F"/>
    <w:rsid w:val="007B3A0F"/>
    <w:rsid w:val="007B3BE8"/>
    <w:rsid w:val="007B5F9C"/>
    <w:rsid w:val="007B6ADD"/>
    <w:rsid w:val="007B7549"/>
    <w:rsid w:val="007C0735"/>
    <w:rsid w:val="007C0EA1"/>
    <w:rsid w:val="007C15CC"/>
    <w:rsid w:val="007C212E"/>
    <w:rsid w:val="007C2A35"/>
    <w:rsid w:val="007C2C16"/>
    <w:rsid w:val="007C385C"/>
    <w:rsid w:val="007C5924"/>
    <w:rsid w:val="007C63EA"/>
    <w:rsid w:val="007C6560"/>
    <w:rsid w:val="007C71B3"/>
    <w:rsid w:val="007C797A"/>
    <w:rsid w:val="007D1862"/>
    <w:rsid w:val="007D1FE5"/>
    <w:rsid w:val="007D21AE"/>
    <w:rsid w:val="007D26A6"/>
    <w:rsid w:val="007D46BE"/>
    <w:rsid w:val="007D49BC"/>
    <w:rsid w:val="007D5275"/>
    <w:rsid w:val="007D5528"/>
    <w:rsid w:val="007D72A0"/>
    <w:rsid w:val="007E0173"/>
    <w:rsid w:val="007E1133"/>
    <w:rsid w:val="007E1A13"/>
    <w:rsid w:val="007E1D39"/>
    <w:rsid w:val="007E3B3D"/>
    <w:rsid w:val="007E50B0"/>
    <w:rsid w:val="007E625E"/>
    <w:rsid w:val="007E7538"/>
    <w:rsid w:val="007F20D1"/>
    <w:rsid w:val="007F362C"/>
    <w:rsid w:val="007F3970"/>
    <w:rsid w:val="007F461F"/>
    <w:rsid w:val="007F768C"/>
    <w:rsid w:val="007F7E2C"/>
    <w:rsid w:val="00800C20"/>
    <w:rsid w:val="00802026"/>
    <w:rsid w:val="00805FD7"/>
    <w:rsid w:val="00806517"/>
    <w:rsid w:val="008076D0"/>
    <w:rsid w:val="0080790F"/>
    <w:rsid w:val="00807C27"/>
    <w:rsid w:val="008134A6"/>
    <w:rsid w:val="0081352E"/>
    <w:rsid w:val="008150D4"/>
    <w:rsid w:val="008156D5"/>
    <w:rsid w:val="00815EFD"/>
    <w:rsid w:val="00816CF9"/>
    <w:rsid w:val="00817F7A"/>
    <w:rsid w:val="00820467"/>
    <w:rsid w:val="008211A7"/>
    <w:rsid w:val="00821F8A"/>
    <w:rsid w:val="00822AB3"/>
    <w:rsid w:val="00824581"/>
    <w:rsid w:val="008271A3"/>
    <w:rsid w:val="00827865"/>
    <w:rsid w:val="008300E8"/>
    <w:rsid w:val="00830710"/>
    <w:rsid w:val="00830D82"/>
    <w:rsid w:val="008317A9"/>
    <w:rsid w:val="00832170"/>
    <w:rsid w:val="00833210"/>
    <w:rsid w:val="00833B2E"/>
    <w:rsid w:val="00834502"/>
    <w:rsid w:val="00834AEA"/>
    <w:rsid w:val="00834B0A"/>
    <w:rsid w:val="008355B3"/>
    <w:rsid w:val="00836021"/>
    <w:rsid w:val="0083627B"/>
    <w:rsid w:val="008368A5"/>
    <w:rsid w:val="00836CAB"/>
    <w:rsid w:val="008374F5"/>
    <w:rsid w:val="0084362E"/>
    <w:rsid w:val="00843FD1"/>
    <w:rsid w:val="00847B32"/>
    <w:rsid w:val="00847EA1"/>
    <w:rsid w:val="00850662"/>
    <w:rsid w:val="00850EC5"/>
    <w:rsid w:val="008532E8"/>
    <w:rsid w:val="00853763"/>
    <w:rsid w:val="008551C6"/>
    <w:rsid w:val="00857931"/>
    <w:rsid w:val="00857F40"/>
    <w:rsid w:val="00860078"/>
    <w:rsid w:val="00860988"/>
    <w:rsid w:val="00862E84"/>
    <w:rsid w:val="00862EF0"/>
    <w:rsid w:val="0086382F"/>
    <w:rsid w:val="0086510E"/>
    <w:rsid w:val="00865281"/>
    <w:rsid w:val="0086661D"/>
    <w:rsid w:val="00867562"/>
    <w:rsid w:val="00870241"/>
    <w:rsid w:val="00870E5F"/>
    <w:rsid w:val="00870FD5"/>
    <w:rsid w:val="008711DF"/>
    <w:rsid w:val="00872F45"/>
    <w:rsid w:val="00873F8B"/>
    <w:rsid w:val="00874638"/>
    <w:rsid w:val="00876D80"/>
    <w:rsid w:val="008774FF"/>
    <w:rsid w:val="0087759A"/>
    <w:rsid w:val="00877FEB"/>
    <w:rsid w:val="008806AE"/>
    <w:rsid w:val="00880A58"/>
    <w:rsid w:val="00883821"/>
    <w:rsid w:val="008860C9"/>
    <w:rsid w:val="00890944"/>
    <w:rsid w:val="00890EDF"/>
    <w:rsid w:val="00891778"/>
    <w:rsid w:val="0089336B"/>
    <w:rsid w:val="00893FF3"/>
    <w:rsid w:val="00894368"/>
    <w:rsid w:val="008944AA"/>
    <w:rsid w:val="00894E9D"/>
    <w:rsid w:val="00897A8A"/>
    <w:rsid w:val="008A0955"/>
    <w:rsid w:val="008A2222"/>
    <w:rsid w:val="008A29CB"/>
    <w:rsid w:val="008A5C6B"/>
    <w:rsid w:val="008A656E"/>
    <w:rsid w:val="008A7354"/>
    <w:rsid w:val="008A79F8"/>
    <w:rsid w:val="008B34EF"/>
    <w:rsid w:val="008B3EE8"/>
    <w:rsid w:val="008B477B"/>
    <w:rsid w:val="008B52E5"/>
    <w:rsid w:val="008B7382"/>
    <w:rsid w:val="008C045F"/>
    <w:rsid w:val="008C3846"/>
    <w:rsid w:val="008C6E24"/>
    <w:rsid w:val="008C7483"/>
    <w:rsid w:val="008C7E7F"/>
    <w:rsid w:val="008D05FF"/>
    <w:rsid w:val="008D1B2C"/>
    <w:rsid w:val="008D286F"/>
    <w:rsid w:val="008D35C3"/>
    <w:rsid w:val="008D3C92"/>
    <w:rsid w:val="008D3CBF"/>
    <w:rsid w:val="008D4B96"/>
    <w:rsid w:val="008D5497"/>
    <w:rsid w:val="008D5ED4"/>
    <w:rsid w:val="008D7D33"/>
    <w:rsid w:val="008E19D5"/>
    <w:rsid w:val="008E1A42"/>
    <w:rsid w:val="008E24D0"/>
    <w:rsid w:val="008E256B"/>
    <w:rsid w:val="008E2BE7"/>
    <w:rsid w:val="008E3205"/>
    <w:rsid w:val="008E5904"/>
    <w:rsid w:val="008E5F4D"/>
    <w:rsid w:val="008E5FA6"/>
    <w:rsid w:val="008E6308"/>
    <w:rsid w:val="008F0013"/>
    <w:rsid w:val="008F084E"/>
    <w:rsid w:val="008F255B"/>
    <w:rsid w:val="008F3A30"/>
    <w:rsid w:val="008F4D62"/>
    <w:rsid w:val="008F74DF"/>
    <w:rsid w:val="008F78F5"/>
    <w:rsid w:val="0090120D"/>
    <w:rsid w:val="00901A3F"/>
    <w:rsid w:val="009026D1"/>
    <w:rsid w:val="009027CD"/>
    <w:rsid w:val="00905B37"/>
    <w:rsid w:val="00906C25"/>
    <w:rsid w:val="00907070"/>
    <w:rsid w:val="00907A86"/>
    <w:rsid w:val="00910AA6"/>
    <w:rsid w:val="00910CB1"/>
    <w:rsid w:val="00911E87"/>
    <w:rsid w:val="009122F6"/>
    <w:rsid w:val="009132A1"/>
    <w:rsid w:val="00914B7B"/>
    <w:rsid w:val="00914EBC"/>
    <w:rsid w:val="00914F45"/>
    <w:rsid w:val="009154D6"/>
    <w:rsid w:val="00916D4A"/>
    <w:rsid w:val="00920824"/>
    <w:rsid w:val="00920EC3"/>
    <w:rsid w:val="00921127"/>
    <w:rsid w:val="00922A11"/>
    <w:rsid w:val="00922C82"/>
    <w:rsid w:val="0092649E"/>
    <w:rsid w:val="00927209"/>
    <w:rsid w:val="00931490"/>
    <w:rsid w:val="00932343"/>
    <w:rsid w:val="00932652"/>
    <w:rsid w:val="00932A29"/>
    <w:rsid w:val="00932A72"/>
    <w:rsid w:val="009354A9"/>
    <w:rsid w:val="00936223"/>
    <w:rsid w:val="009408C6"/>
    <w:rsid w:val="0094229B"/>
    <w:rsid w:val="009427DF"/>
    <w:rsid w:val="00943BEB"/>
    <w:rsid w:val="00944313"/>
    <w:rsid w:val="00945C1E"/>
    <w:rsid w:val="00946088"/>
    <w:rsid w:val="0095154C"/>
    <w:rsid w:val="0095322B"/>
    <w:rsid w:val="0095439E"/>
    <w:rsid w:val="009546F0"/>
    <w:rsid w:val="00954875"/>
    <w:rsid w:val="009566AA"/>
    <w:rsid w:val="009577B0"/>
    <w:rsid w:val="00957D79"/>
    <w:rsid w:val="00957FCE"/>
    <w:rsid w:val="00962024"/>
    <w:rsid w:val="009627A9"/>
    <w:rsid w:val="00963B7A"/>
    <w:rsid w:val="0096419B"/>
    <w:rsid w:val="009644AC"/>
    <w:rsid w:val="0096572A"/>
    <w:rsid w:val="0096582C"/>
    <w:rsid w:val="00965A4B"/>
    <w:rsid w:val="00967A77"/>
    <w:rsid w:val="00967C0E"/>
    <w:rsid w:val="009714C0"/>
    <w:rsid w:val="0097656F"/>
    <w:rsid w:val="0097671F"/>
    <w:rsid w:val="00977590"/>
    <w:rsid w:val="009825C9"/>
    <w:rsid w:val="00982D6D"/>
    <w:rsid w:val="00983A2E"/>
    <w:rsid w:val="009844E6"/>
    <w:rsid w:val="00985985"/>
    <w:rsid w:val="00985B29"/>
    <w:rsid w:val="0099081F"/>
    <w:rsid w:val="009920CB"/>
    <w:rsid w:val="00995C89"/>
    <w:rsid w:val="00997B7A"/>
    <w:rsid w:val="009A05C2"/>
    <w:rsid w:val="009A1362"/>
    <w:rsid w:val="009A158C"/>
    <w:rsid w:val="009A23FA"/>
    <w:rsid w:val="009A282F"/>
    <w:rsid w:val="009A3A40"/>
    <w:rsid w:val="009A401E"/>
    <w:rsid w:val="009A40A3"/>
    <w:rsid w:val="009A5B46"/>
    <w:rsid w:val="009A74E9"/>
    <w:rsid w:val="009B1B7E"/>
    <w:rsid w:val="009B2C56"/>
    <w:rsid w:val="009B5F67"/>
    <w:rsid w:val="009B61A4"/>
    <w:rsid w:val="009B643E"/>
    <w:rsid w:val="009B6B5C"/>
    <w:rsid w:val="009B75B2"/>
    <w:rsid w:val="009C0244"/>
    <w:rsid w:val="009C0927"/>
    <w:rsid w:val="009C151F"/>
    <w:rsid w:val="009C1FC3"/>
    <w:rsid w:val="009C2A17"/>
    <w:rsid w:val="009C4102"/>
    <w:rsid w:val="009C4804"/>
    <w:rsid w:val="009C4A2A"/>
    <w:rsid w:val="009C7C47"/>
    <w:rsid w:val="009D0186"/>
    <w:rsid w:val="009D197D"/>
    <w:rsid w:val="009D27D2"/>
    <w:rsid w:val="009D6B74"/>
    <w:rsid w:val="009D7D0C"/>
    <w:rsid w:val="009E023D"/>
    <w:rsid w:val="009E0C97"/>
    <w:rsid w:val="009E0CB5"/>
    <w:rsid w:val="009E159E"/>
    <w:rsid w:val="009E22BA"/>
    <w:rsid w:val="009E251B"/>
    <w:rsid w:val="009E270F"/>
    <w:rsid w:val="009E2A33"/>
    <w:rsid w:val="009E44FB"/>
    <w:rsid w:val="009E4E5D"/>
    <w:rsid w:val="009E5C0E"/>
    <w:rsid w:val="009E66B1"/>
    <w:rsid w:val="009F003F"/>
    <w:rsid w:val="009F04A9"/>
    <w:rsid w:val="009F3500"/>
    <w:rsid w:val="009F4CF3"/>
    <w:rsid w:val="009F6195"/>
    <w:rsid w:val="009F65C9"/>
    <w:rsid w:val="00A00560"/>
    <w:rsid w:val="00A00AA5"/>
    <w:rsid w:val="00A0122C"/>
    <w:rsid w:val="00A02851"/>
    <w:rsid w:val="00A02DDF"/>
    <w:rsid w:val="00A03A11"/>
    <w:rsid w:val="00A0422D"/>
    <w:rsid w:val="00A053F7"/>
    <w:rsid w:val="00A05A2F"/>
    <w:rsid w:val="00A10414"/>
    <w:rsid w:val="00A11049"/>
    <w:rsid w:val="00A117D7"/>
    <w:rsid w:val="00A11AB1"/>
    <w:rsid w:val="00A11AF2"/>
    <w:rsid w:val="00A11DBE"/>
    <w:rsid w:val="00A11E34"/>
    <w:rsid w:val="00A1344C"/>
    <w:rsid w:val="00A150FD"/>
    <w:rsid w:val="00A15D63"/>
    <w:rsid w:val="00A1655D"/>
    <w:rsid w:val="00A178C4"/>
    <w:rsid w:val="00A2177A"/>
    <w:rsid w:val="00A22327"/>
    <w:rsid w:val="00A254F0"/>
    <w:rsid w:val="00A276DB"/>
    <w:rsid w:val="00A27B7B"/>
    <w:rsid w:val="00A30061"/>
    <w:rsid w:val="00A317FB"/>
    <w:rsid w:val="00A321FC"/>
    <w:rsid w:val="00A32377"/>
    <w:rsid w:val="00A33680"/>
    <w:rsid w:val="00A3395C"/>
    <w:rsid w:val="00A33F0D"/>
    <w:rsid w:val="00A33FBB"/>
    <w:rsid w:val="00A33FCD"/>
    <w:rsid w:val="00A34A1D"/>
    <w:rsid w:val="00A34EF6"/>
    <w:rsid w:val="00A35DE5"/>
    <w:rsid w:val="00A36E99"/>
    <w:rsid w:val="00A41A21"/>
    <w:rsid w:val="00A41B9C"/>
    <w:rsid w:val="00A4393D"/>
    <w:rsid w:val="00A43C6B"/>
    <w:rsid w:val="00A45E32"/>
    <w:rsid w:val="00A4602D"/>
    <w:rsid w:val="00A46061"/>
    <w:rsid w:val="00A502E0"/>
    <w:rsid w:val="00A508D5"/>
    <w:rsid w:val="00A524B5"/>
    <w:rsid w:val="00A5262E"/>
    <w:rsid w:val="00A537A0"/>
    <w:rsid w:val="00A556E5"/>
    <w:rsid w:val="00A55824"/>
    <w:rsid w:val="00A55C7C"/>
    <w:rsid w:val="00A56198"/>
    <w:rsid w:val="00A56C57"/>
    <w:rsid w:val="00A5720E"/>
    <w:rsid w:val="00A603A6"/>
    <w:rsid w:val="00A605DD"/>
    <w:rsid w:val="00A61578"/>
    <w:rsid w:val="00A61721"/>
    <w:rsid w:val="00A61792"/>
    <w:rsid w:val="00A618CC"/>
    <w:rsid w:val="00A61902"/>
    <w:rsid w:val="00A66523"/>
    <w:rsid w:val="00A713A5"/>
    <w:rsid w:val="00A7375E"/>
    <w:rsid w:val="00A73998"/>
    <w:rsid w:val="00A75512"/>
    <w:rsid w:val="00A75C64"/>
    <w:rsid w:val="00A80904"/>
    <w:rsid w:val="00A83613"/>
    <w:rsid w:val="00A8390E"/>
    <w:rsid w:val="00A83A14"/>
    <w:rsid w:val="00A8543E"/>
    <w:rsid w:val="00A85760"/>
    <w:rsid w:val="00A87B3A"/>
    <w:rsid w:val="00A87CE4"/>
    <w:rsid w:val="00A90439"/>
    <w:rsid w:val="00A90642"/>
    <w:rsid w:val="00A909C4"/>
    <w:rsid w:val="00A91454"/>
    <w:rsid w:val="00A93CA7"/>
    <w:rsid w:val="00A95C12"/>
    <w:rsid w:val="00A974B0"/>
    <w:rsid w:val="00AA050A"/>
    <w:rsid w:val="00AA0893"/>
    <w:rsid w:val="00AA0EA4"/>
    <w:rsid w:val="00AA11A7"/>
    <w:rsid w:val="00AA1BA8"/>
    <w:rsid w:val="00AA2A3C"/>
    <w:rsid w:val="00AA30E2"/>
    <w:rsid w:val="00AA3B74"/>
    <w:rsid w:val="00AA47C0"/>
    <w:rsid w:val="00AA5186"/>
    <w:rsid w:val="00AA548B"/>
    <w:rsid w:val="00AA54C3"/>
    <w:rsid w:val="00AA5BF4"/>
    <w:rsid w:val="00AA6490"/>
    <w:rsid w:val="00AB12F4"/>
    <w:rsid w:val="00AB1A7A"/>
    <w:rsid w:val="00AB2BE1"/>
    <w:rsid w:val="00AB3A5E"/>
    <w:rsid w:val="00AB43C2"/>
    <w:rsid w:val="00AB5B86"/>
    <w:rsid w:val="00AC176B"/>
    <w:rsid w:val="00AC1AD0"/>
    <w:rsid w:val="00AC26D5"/>
    <w:rsid w:val="00AC52D6"/>
    <w:rsid w:val="00AC53B1"/>
    <w:rsid w:val="00AC5F85"/>
    <w:rsid w:val="00AD089D"/>
    <w:rsid w:val="00AD0C89"/>
    <w:rsid w:val="00AD1A8C"/>
    <w:rsid w:val="00AD2421"/>
    <w:rsid w:val="00AD24C6"/>
    <w:rsid w:val="00AD2BEF"/>
    <w:rsid w:val="00AD2FF4"/>
    <w:rsid w:val="00AD425F"/>
    <w:rsid w:val="00AD48A4"/>
    <w:rsid w:val="00AD634E"/>
    <w:rsid w:val="00AD672D"/>
    <w:rsid w:val="00AD7E59"/>
    <w:rsid w:val="00AD7EB2"/>
    <w:rsid w:val="00AD7F1F"/>
    <w:rsid w:val="00AE0AA4"/>
    <w:rsid w:val="00AE1237"/>
    <w:rsid w:val="00AE2330"/>
    <w:rsid w:val="00AE3302"/>
    <w:rsid w:val="00AE428A"/>
    <w:rsid w:val="00AE44B0"/>
    <w:rsid w:val="00AE5ACD"/>
    <w:rsid w:val="00AE631E"/>
    <w:rsid w:val="00AE6FE1"/>
    <w:rsid w:val="00AE7CEB"/>
    <w:rsid w:val="00AF0D64"/>
    <w:rsid w:val="00AF0F73"/>
    <w:rsid w:val="00AF1BC2"/>
    <w:rsid w:val="00AF1CAC"/>
    <w:rsid w:val="00AF2D17"/>
    <w:rsid w:val="00AF41CB"/>
    <w:rsid w:val="00AF56C3"/>
    <w:rsid w:val="00AF5D69"/>
    <w:rsid w:val="00AF710A"/>
    <w:rsid w:val="00AF7576"/>
    <w:rsid w:val="00B00629"/>
    <w:rsid w:val="00B0118E"/>
    <w:rsid w:val="00B01681"/>
    <w:rsid w:val="00B01CBD"/>
    <w:rsid w:val="00B0394D"/>
    <w:rsid w:val="00B0622A"/>
    <w:rsid w:val="00B072FA"/>
    <w:rsid w:val="00B108F1"/>
    <w:rsid w:val="00B10967"/>
    <w:rsid w:val="00B11CC6"/>
    <w:rsid w:val="00B125B1"/>
    <w:rsid w:val="00B13897"/>
    <w:rsid w:val="00B15357"/>
    <w:rsid w:val="00B15C92"/>
    <w:rsid w:val="00B16B81"/>
    <w:rsid w:val="00B16C87"/>
    <w:rsid w:val="00B179CE"/>
    <w:rsid w:val="00B17D30"/>
    <w:rsid w:val="00B207DC"/>
    <w:rsid w:val="00B209D2"/>
    <w:rsid w:val="00B21910"/>
    <w:rsid w:val="00B21FED"/>
    <w:rsid w:val="00B2244F"/>
    <w:rsid w:val="00B225B6"/>
    <w:rsid w:val="00B26308"/>
    <w:rsid w:val="00B2659D"/>
    <w:rsid w:val="00B279F9"/>
    <w:rsid w:val="00B302D4"/>
    <w:rsid w:val="00B30F30"/>
    <w:rsid w:val="00B31B89"/>
    <w:rsid w:val="00B34066"/>
    <w:rsid w:val="00B35FF9"/>
    <w:rsid w:val="00B40234"/>
    <w:rsid w:val="00B40828"/>
    <w:rsid w:val="00B42A73"/>
    <w:rsid w:val="00B441C8"/>
    <w:rsid w:val="00B44B52"/>
    <w:rsid w:val="00B45054"/>
    <w:rsid w:val="00B4578C"/>
    <w:rsid w:val="00B4639A"/>
    <w:rsid w:val="00B46D66"/>
    <w:rsid w:val="00B47A86"/>
    <w:rsid w:val="00B47B00"/>
    <w:rsid w:val="00B51525"/>
    <w:rsid w:val="00B51783"/>
    <w:rsid w:val="00B517ED"/>
    <w:rsid w:val="00B534D5"/>
    <w:rsid w:val="00B556E5"/>
    <w:rsid w:val="00B56DBB"/>
    <w:rsid w:val="00B570BD"/>
    <w:rsid w:val="00B573CC"/>
    <w:rsid w:val="00B57B6A"/>
    <w:rsid w:val="00B61189"/>
    <w:rsid w:val="00B61437"/>
    <w:rsid w:val="00B62063"/>
    <w:rsid w:val="00B6259F"/>
    <w:rsid w:val="00B6459F"/>
    <w:rsid w:val="00B64FC0"/>
    <w:rsid w:val="00B657F2"/>
    <w:rsid w:val="00B6666A"/>
    <w:rsid w:val="00B66EFB"/>
    <w:rsid w:val="00B6709D"/>
    <w:rsid w:val="00B67A63"/>
    <w:rsid w:val="00B7001D"/>
    <w:rsid w:val="00B70F78"/>
    <w:rsid w:val="00B72456"/>
    <w:rsid w:val="00B75B4C"/>
    <w:rsid w:val="00B75F31"/>
    <w:rsid w:val="00B761E6"/>
    <w:rsid w:val="00B76EFF"/>
    <w:rsid w:val="00B81A1C"/>
    <w:rsid w:val="00B81A28"/>
    <w:rsid w:val="00B8271C"/>
    <w:rsid w:val="00B8305C"/>
    <w:rsid w:val="00B83080"/>
    <w:rsid w:val="00B83324"/>
    <w:rsid w:val="00B844BE"/>
    <w:rsid w:val="00B84A66"/>
    <w:rsid w:val="00B85046"/>
    <w:rsid w:val="00B8645C"/>
    <w:rsid w:val="00B8682E"/>
    <w:rsid w:val="00B91BAC"/>
    <w:rsid w:val="00B946DE"/>
    <w:rsid w:val="00B95AF0"/>
    <w:rsid w:val="00B95D02"/>
    <w:rsid w:val="00B96FA8"/>
    <w:rsid w:val="00B97189"/>
    <w:rsid w:val="00B9736D"/>
    <w:rsid w:val="00B97DC0"/>
    <w:rsid w:val="00BA1209"/>
    <w:rsid w:val="00BA2047"/>
    <w:rsid w:val="00BA34FF"/>
    <w:rsid w:val="00BA3B6D"/>
    <w:rsid w:val="00BA5338"/>
    <w:rsid w:val="00BA54DF"/>
    <w:rsid w:val="00BA594E"/>
    <w:rsid w:val="00BA59CA"/>
    <w:rsid w:val="00BB0684"/>
    <w:rsid w:val="00BB0FBE"/>
    <w:rsid w:val="00BB114A"/>
    <w:rsid w:val="00BB2384"/>
    <w:rsid w:val="00BB32E3"/>
    <w:rsid w:val="00BB533A"/>
    <w:rsid w:val="00BB7278"/>
    <w:rsid w:val="00BB78F4"/>
    <w:rsid w:val="00BC209C"/>
    <w:rsid w:val="00BC38ED"/>
    <w:rsid w:val="00BC3A3B"/>
    <w:rsid w:val="00BC4DFF"/>
    <w:rsid w:val="00BC554D"/>
    <w:rsid w:val="00BC5E48"/>
    <w:rsid w:val="00BC6950"/>
    <w:rsid w:val="00BC6E20"/>
    <w:rsid w:val="00BC73DC"/>
    <w:rsid w:val="00BC762E"/>
    <w:rsid w:val="00BC79E9"/>
    <w:rsid w:val="00BD03AB"/>
    <w:rsid w:val="00BD1530"/>
    <w:rsid w:val="00BD1875"/>
    <w:rsid w:val="00BD2B20"/>
    <w:rsid w:val="00BD2EA5"/>
    <w:rsid w:val="00BD4248"/>
    <w:rsid w:val="00BD4AC8"/>
    <w:rsid w:val="00BD563F"/>
    <w:rsid w:val="00BD5EE0"/>
    <w:rsid w:val="00BD6144"/>
    <w:rsid w:val="00BD66F0"/>
    <w:rsid w:val="00BD6AFF"/>
    <w:rsid w:val="00BD772F"/>
    <w:rsid w:val="00BE027B"/>
    <w:rsid w:val="00BE08A3"/>
    <w:rsid w:val="00BE0BF8"/>
    <w:rsid w:val="00BE1EE6"/>
    <w:rsid w:val="00BE30D4"/>
    <w:rsid w:val="00BE3D44"/>
    <w:rsid w:val="00BF2303"/>
    <w:rsid w:val="00BF4523"/>
    <w:rsid w:val="00BF4679"/>
    <w:rsid w:val="00BF4D44"/>
    <w:rsid w:val="00BF51B1"/>
    <w:rsid w:val="00BF5345"/>
    <w:rsid w:val="00BF7B65"/>
    <w:rsid w:val="00C001B5"/>
    <w:rsid w:val="00C0078F"/>
    <w:rsid w:val="00C00EE3"/>
    <w:rsid w:val="00C01D92"/>
    <w:rsid w:val="00C03FD2"/>
    <w:rsid w:val="00C040C6"/>
    <w:rsid w:val="00C0416C"/>
    <w:rsid w:val="00C0486D"/>
    <w:rsid w:val="00C04AED"/>
    <w:rsid w:val="00C04D23"/>
    <w:rsid w:val="00C061CE"/>
    <w:rsid w:val="00C100BE"/>
    <w:rsid w:val="00C10414"/>
    <w:rsid w:val="00C111F4"/>
    <w:rsid w:val="00C12415"/>
    <w:rsid w:val="00C12D94"/>
    <w:rsid w:val="00C12F78"/>
    <w:rsid w:val="00C12F79"/>
    <w:rsid w:val="00C13048"/>
    <w:rsid w:val="00C14926"/>
    <w:rsid w:val="00C14F85"/>
    <w:rsid w:val="00C16573"/>
    <w:rsid w:val="00C17105"/>
    <w:rsid w:val="00C20BB2"/>
    <w:rsid w:val="00C23040"/>
    <w:rsid w:val="00C23062"/>
    <w:rsid w:val="00C234F7"/>
    <w:rsid w:val="00C239C5"/>
    <w:rsid w:val="00C25CCE"/>
    <w:rsid w:val="00C26639"/>
    <w:rsid w:val="00C26FA1"/>
    <w:rsid w:val="00C27BAF"/>
    <w:rsid w:val="00C30036"/>
    <w:rsid w:val="00C3027E"/>
    <w:rsid w:val="00C31F5B"/>
    <w:rsid w:val="00C347B2"/>
    <w:rsid w:val="00C35045"/>
    <w:rsid w:val="00C35050"/>
    <w:rsid w:val="00C3652D"/>
    <w:rsid w:val="00C40929"/>
    <w:rsid w:val="00C43C48"/>
    <w:rsid w:val="00C43FC6"/>
    <w:rsid w:val="00C450BF"/>
    <w:rsid w:val="00C456B3"/>
    <w:rsid w:val="00C500B6"/>
    <w:rsid w:val="00C5210F"/>
    <w:rsid w:val="00C535F4"/>
    <w:rsid w:val="00C53F8A"/>
    <w:rsid w:val="00C54DD6"/>
    <w:rsid w:val="00C54E5D"/>
    <w:rsid w:val="00C5505D"/>
    <w:rsid w:val="00C61571"/>
    <w:rsid w:val="00C63041"/>
    <w:rsid w:val="00C64162"/>
    <w:rsid w:val="00C64E71"/>
    <w:rsid w:val="00C67B50"/>
    <w:rsid w:val="00C7136B"/>
    <w:rsid w:val="00C713AF"/>
    <w:rsid w:val="00C713E2"/>
    <w:rsid w:val="00C71B64"/>
    <w:rsid w:val="00C72448"/>
    <w:rsid w:val="00C724D8"/>
    <w:rsid w:val="00C7381E"/>
    <w:rsid w:val="00C74D42"/>
    <w:rsid w:val="00C75AE7"/>
    <w:rsid w:val="00C762D2"/>
    <w:rsid w:val="00C766AD"/>
    <w:rsid w:val="00C76F43"/>
    <w:rsid w:val="00C775BE"/>
    <w:rsid w:val="00C77632"/>
    <w:rsid w:val="00C8113C"/>
    <w:rsid w:val="00C816FD"/>
    <w:rsid w:val="00C83F55"/>
    <w:rsid w:val="00C84F7D"/>
    <w:rsid w:val="00C8695A"/>
    <w:rsid w:val="00C9015C"/>
    <w:rsid w:val="00C90FA5"/>
    <w:rsid w:val="00C9119B"/>
    <w:rsid w:val="00C918B0"/>
    <w:rsid w:val="00C91FCA"/>
    <w:rsid w:val="00C93AEF"/>
    <w:rsid w:val="00C93DC7"/>
    <w:rsid w:val="00C93ED9"/>
    <w:rsid w:val="00C95B8A"/>
    <w:rsid w:val="00C96976"/>
    <w:rsid w:val="00C971A4"/>
    <w:rsid w:val="00C97697"/>
    <w:rsid w:val="00C977E0"/>
    <w:rsid w:val="00CA1A47"/>
    <w:rsid w:val="00CA2D98"/>
    <w:rsid w:val="00CA45AE"/>
    <w:rsid w:val="00CA4874"/>
    <w:rsid w:val="00CA591B"/>
    <w:rsid w:val="00CA70D5"/>
    <w:rsid w:val="00CA7139"/>
    <w:rsid w:val="00CA77DF"/>
    <w:rsid w:val="00CB10B3"/>
    <w:rsid w:val="00CB2207"/>
    <w:rsid w:val="00CB2AB5"/>
    <w:rsid w:val="00CB4255"/>
    <w:rsid w:val="00CB4B7D"/>
    <w:rsid w:val="00CB4F54"/>
    <w:rsid w:val="00CB62D7"/>
    <w:rsid w:val="00CB7FE5"/>
    <w:rsid w:val="00CC18CE"/>
    <w:rsid w:val="00CC2484"/>
    <w:rsid w:val="00CC3CBF"/>
    <w:rsid w:val="00CC5FA1"/>
    <w:rsid w:val="00CC6D83"/>
    <w:rsid w:val="00CC741C"/>
    <w:rsid w:val="00CC7A6E"/>
    <w:rsid w:val="00CC7C82"/>
    <w:rsid w:val="00CD03C5"/>
    <w:rsid w:val="00CD1AB7"/>
    <w:rsid w:val="00CD1F06"/>
    <w:rsid w:val="00CD25D7"/>
    <w:rsid w:val="00CD4ECA"/>
    <w:rsid w:val="00CD5257"/>
    <w:rsid w:val="00CD5B47"/>
    <w:rsid w:val="00CD5B71"/>
    <w:rsid w:val="00CD5EA2"/>
    <w:rsid w:val="00CD5F4C"/>
    <w:rsid w:val="00CD7430"/>
    <w:rsid w:val="00CD7759"/>
    <w:rsid w:val="00CE037B"/>
    <w:rsid w:val="00CE2AB7"/>
    <w:rsid w:val="00CE4F22"/>
    <w:rsid w:val="00CE5BA0"/>
    <w:rsid w:val="00CE603C"/>
    <w:rsid w:val="00CE6C18"/>
    <w:rsid w:val="00CF1D42"/>
    <w:rsid w:val="00CF6780"/>
    <w:rsid w:val="00CF71CE"/>
    <w:rsid w:val="00D01520"/>
    <w:rsid w:val="00D01B6B"/>
    <w:rsid w:val="00D03773"/>
    <w:rsid w:val="00D03B46"/>
    <w:rsid w:val="00D04057"/>
    <w:rsid w:val="00D04E48"/>
    <w:rsid w:val="00D04FF2"/>
    <w:rsid w:val="00D07465"/>
    <w:rsid w:val="00D0784A"/>
    <w:rsid w:val="00D0789F"/>
    <w:rsid w:val="00D1407C"/>
    <w:rsid w:val="00D15D6C"/>
    <w:rsid w:val="00D1615D"/>
    <w:rsid w:val="00D16DE0"/>
    <w:rsid w:val="00D21A35"/>
    <w:rsid w:val="00D21A48"/>
    <w:rsid w:val="00D22B77"/>
    <w:rsid w:val="00D23570"/>
    <w:rsid w:val="00D238F6"/>
    <w:rsid w:val="00D24F0D"/>
    <w:rsid w:val="00D25557"/>
    <w:rsid w:val="00D26250"/>
    <w:rsid w:val="00D269E1"/>
    <w:rsid w:val="00D27A6C"/>
    <w:rsid w:val="00D27ACB"/>
    <w:rsid w:val="00D27D86"/>
    <w:rsid w:val="00D30763"/>
    <w:rsid w:val="00D327F7"/>
    <w:rsid w:val="00D342F4"/>
    <w:rsid w:val="00D35CDF"/>
    <w:rsid w:val="00D379E7"/>
    <w:rsid w:val="00D40A38"/>
    <w:rsid w:val="00D42A51"/>
    <w:rsid w:val="00D43983"/>
    <w:rsid w:val="00D43B54"/>
    <w:rsid w:val="00D43F79"/>
    <w:rsid w:val="00D44363"/>
    <w:rsid w:val="00D464C2"/>
    <w:rsid w:val="00D47239"/>
    <w:rsid w:val="00D47E1B"/>
    <w:rsid w:val="00D5045B"/>
    <w:rsid w:val="00D50B7D"/>
    <w:rsid w:val="00D53131"/>
    <w:rsid w:val="00D5515F"/>
    <w:rsid w:val="00D55A94"/>
    <w:rsid w:val="00D55B86"/>
    <w:rsid w:val="00D56959"/>
    <w:rsid w:val="00D604CE"/>
    <w:rsid w:val="00D61064"/>
    <w:rsid w:val="00D61269"/>
    <w:rsid w:val="00D628A5"/>
    <w:rsid w:val="00D640AF"/>
    <w:rsid w:val="00D6465C"/>
    <w:rsid w:val="00D64E4C"/>
    <w:rsid w:val="00D70F9F"/>
    <w:rsid w:val="00D71355"/>
    <w:rsid w:val="00D71465"/>
    <w:rsid w:val="00D71D56"/>
    <w:rsid w:val="00D72912"/>
    <w:rsid w:val="00D74EB0"/>
    <w:rsid w:val="00D76A88"/>
    <w:rsid w:val="00D77C32"/>
    <w:rsid w:val="00D77FF5"/>
    <w:rsid w:val="00D80AA6"/>
    <w:rsid w:val="00D80E1A"/>
    <w:rsid w:val="00D8176B"/>
    <w:rsid w:val="00D826FF"/>
    <w:rsid w:val="00D83447"/>
    <w:rsid w:val="00D84D7B"/>
    <w:rsid w:val="00D85984"/>
    <w:rsid w:val="00D86678"/>
    <w:rsid w:val="00D87C25"/>
    <w:rsid w:val="00D87D62"/>
    <w:rsid w:val="00D907D7"/>
    <w:rsid w:val="00D90A47"/>
    <w:rsid w:val="00D90BB2"/>
    <w:rsid w:val="00D9134D"/>
    <w:rsid w:val="00D91B92"/>
    <w:rsid w:val="00D92623"/>
    <w:rsid w:val="00D93395"/>
    <w:rsid w:val="00D93BFD"/>
    <w:rsid w:val="00D96017"/>
    <w:rsid w:val="00D96D38"/>
    <w:rsid w:val="00D974CF"/>
    <w:rsid w:val="00D97691"/>
    <w:rsid w:val="00D97D55"/>
    <w:rsid w:val="00DA101D"/>
    <w:rsid w:val="00DA139B"/>
    <w:rsid w:val="00DA223F"/>
    <w:rsid w:val="00DA3EEC"/>
    <w:rsid w:val="00DA4E85"/>
    <w:rsid w:val="00DA506F"/>
    <w:rsid w:val="00DA67DE"/>
    <w:rsid w:val="00DB00C7"/>
    <w:rsid w:val="00DB086D"/>
    <w:rsid w:val="00DB1AE7"/>
    <w:rsid w:val="00DB2ACA"/>
    <w:rsid w:val="00DB3770"/>
    <w:rsid w:val="00DB58C0"/>
    <w:rsid w:val="00DB5A35"/>
    <w:rsid w:val="00DB6709"/>
    <w:rsid w:val="00DC02CC"/>
    <w:rsid w:val="00DC142B"/>
    <w:rsid w:val="00DC29E2"/>
    <w:rsid w:val="00DC50FF"/>
    <w:rsid w:val="00DC5B8C"/>
    <w:rsid w:val="00DD2588"/>
    <w:rsid w:val="00DD5036"/>
    <w:rsid w:val="00DD5434"/>
    <w:rsid w:val="00DD5D62"/>
    <w:rsid w:val="00DD5ECF"/>
    <w:rsid w:val="00DD7901"/>
    <w:rsid w:val="00DE1A83"/>
    <w:rsid w:val="00DE208C"/>
    <w:rsid w:val="00DE218A"/>
    <w:rsid w:val="00DE435C"/>
    <w:rsid w:val="00DE6046"/>
    <w:rsid w:val="00DF068A"/>
    <w:rsid w:val="00DF1370"/>
    <w:rsid w:val="00DF1AEB"/>
    <w:rsid w:val="00DF2D1F"/>
    <w:rsid w:val="00DF2F28"/>
    <w:rsid w:val="00DF5C1E"/>
    <w:rsid w:val="00DF7190"/>
    <w:rsid w:val="00E00A15"/>
    <w:rsid w:val="00E00D6C"/>
    <w:rsid w:val="00E0231A"/>
    <w:rsid w:val="00E02CA8"/>
    <w:rsid w:val="00E03581"/>
    <w:rsid w:val="00E03C78"/>
    <w:rsid w:val="00E05065"/>
    <w:rsid w:val="00E0624F"/>
    <w:rsid w:val="00E10F45"/>
    <w:rsid w:val="00E13147"/>
    <w:rsid w:val="00E13249"/>
    <w:rsid w:val="00E15263"/>
    <w:rsid w:val="00E178E2"/>
    <w:rsid w:val="00E2008F"/>
    <w:rsid w:val="00E202A0"/>
    <w:rsid w:val="00E2080B"/>
    <w:rsid w:val="00E20DB5"/>
    <w:rsid w:val="00E2151A"/>
    <w:rsid w:val="00E21EC4"/>
    <w:rsid w:val="00E233E1"/>
    <w:rsid w:val="00E2379B"/>
    <w:rsid w:val="00E23FCF"/>
    <w:rsid w:val="00E2416B"/>
    <w:rsid w:val="00E24B6A"/>
    <w:rsid w:val="00E255BD"/>
    <w:rsid w:val="00E27B8E"/>
    <w:rsid w:val="00E27DCE"/>
    <w:rsid w:val="00E30F2B"/>
    <w:rsid w:val="00E35BCA"/>
    <w:rsid w:val="00E35DD4"/>
    <w:rsid w:val="00E364E9"/>
    <w:rsid w:val="00E37AAD"/>
    <w:rsid w:val="00E40CC8"/>
    <w:rsid w:val="00E40DCD"/>
    <w:rsid w:val="00E41538"/>
    <w:rsid w:val="00E43895"/>
    <w:rsid w:val="00E43B92"/>
    <w:rsid w:val="00E46431"/>
    <w:rsid w:val="00E4648C"/>
    <w:rsid w:val="00E47C8D"/>
    <w:rsid w:val="00E47D65"/>
    <w:rsid w:val="00E50682"/>
    <w:rsid w:val="00E507BE"/>
    <w:rsid w:val="00E50A90"/>
    <w:rsid w:val="00E521B5"/>
    <w:rsid w:val="00E52A93"/>
    <w:rsid w:val="00E53057"/>
    <w:rsid w:val="00E53E09"/>
    <w:rsid w:val="00E53F05"/>
    <w:rsid w:val="00E54B12"/>
    <w:rsid w:val="00E56848"/>
    <w:rsid w:val="00E56867"/>
    <w:rsid w:val="00E56EC1"/>
    <w:rsid w:val="00E57700"/>
    <w:rsid w:val="00E60040"/>
    <w:rsid w:val="00E61356"/>
    <w:rsid w:val="00E64437"/>
    <w:rsid w:val="00E65456"/>
    <w:rsid w:val="00E66FD8"/>
    <w:rsid w:val="00E67117"/>
    <w:rsid w:val="00E67564"/>
    <w:rsid w:val="00E70654"/>
    <w:rsid w:val="00E70992"/>
    <w:rsid w:val="00E70A36"/>
    <w:rsid w:val="00E70B5A"/>
    <w:rsid w:val="00E70B9D"/>
    <w:rsid w:val="00E71D38"/>
    <w:rsid w:val="00E72134"/>
    <w:rsid w:val="00E72C38"/>
    <w:rsid w:val="00E73967"/>
    <w:rsid w:val="00E800BC"/>
    <w:rsid w:val="00E8029C"/>
    <w:rsid w:val="00E803F3"/>
    <w:rsid w:val="00E8163E"/>
    <w:rsid w:val="00E825CE"/>
    <w:rsid w:val="00E841CF"/>
    <w:rsid w:val="00E86472"/>
    <w:rsid w:val="00E864B0"/>
    <w:rsid w:val="00E908FF"/>
    <w:rsid w:val="00E90E27"/>
    <w:rsid w:val="00E93395"/>
    <w:rsid w:val="00E95001"/>
    <w:rsid w:val="00E95B98"/>
    <w:rsid w:val="00E96482"/>
    <w:rsid w:val="00E96AE5"/>
    <w:rsid w:val="00E97A9D"/>
    <w:rsid w:val="00EA080F"/>
    <w:rsid w:val="00EA22E2"/>
    <w:rsid w:val="00EA2493"/>
    <w:rsid w:val="00EA2C7F"/>
    <w:rsid w:val="00EA2E27"/>
    <w:rsid w:val="00EA3765"/>
    <w:rsid w:val="00EA3FD6"/>
    <w:rsid w:val="00EA49D6"/>
    <w:rsid w:val="00EA5692"/>
    <w:rsid w:val="00EA75BB"/>
    <w:rsid w:val="00EB1EDE"/>
    <w:rsid w:val="00EB371D"/>
    <w:rsid w:val="00EB3EFF"/>
    <w:rsid w:val="00EB4AB0"/>
    <w:rsid w:val="00EB538E"/>
    <w:rsid w:val="00EB69C4"/>
    <w:rsid w:val="00EB7533"/>
    <w:rsid w:val="00EB7954"/>
    <w:rsid w:val="00EC0BBF"/>
    <w:rsid w:val="00EC0FBE"/>
    <w:rsid w:val="00EC2ECE"/>
    <w:rsid w:val="00EC5E1E"/>
    <w:rsid w:val="00EC63A4"/>
    <w:rsid w:val="00EC64AD"/>
    <w:rsid w:val="00EC64C8"/>
    <w:rsid w:val="00EC6872"/>
    <w:rsid w:val="00EC745C"/>
    <w:rsid w:val="00EC76FC"/>
    <w:rsid w:val="00ED0DAB"/>
    <w:rsid w:val="00ED3044"/>
    <w:rsid w:val="00ED3332"/>
    <w:rsid w:val="00ED3AD2"/>
    <w:rsid w:val="00ED691B"/>
    <w:rsid w:val="00ED754D"/>
    <w:rsid w:val="00ED7625"/>
    <w:rsid w:val="00EE0686"/>
    <w:rsid w:val="00EE0B21"/>
    <w:rsid w:val="00EE0E6B"/>
    <w:rsid w:val="00EE28F7"/>
    <w:rsid w:val="00EE2A2B"/>
    <w:rsid w:val="00EE37B8"/>
    <w:rsid w:val="00EE429A"/>
    <w:rsid w:val="00EE55C2"/>
    <w:rsid w:val="00EE6598"/>
    <w:rsid w:val="00EF1840"/>
    <w:rsid w:val="00EF18BA"/>
    <w:rsid w:val="00EF1FE2"/>
    <w:rsid w:val="00EF5526"/>
    <w:rsid w:val="00F02F71"/>
    <w:rsid w:val="00F03FCA"/>
    <w:rsid w:val="00F05950"/>
    <w:rsid w:val="00F06008"/>
    <w:rsid w:val="00F10429"/>
    <w:rsid w:val="00F12510"/>
    <w:rsid w:val="00F12E1F"/>
    <w:rsid w:val="00F13134"/>
    <w:rsid w:val="00F16B67"/>
    <w:rsid w:val="00F16CC9"/>
    <w:rsid w:val="00F1757B"/>
    <w:rsid w:val="00F20F97"/>
    <w:rsid w:val="00F2180D"/>
    <w:rsid w:val="00F2288A"/>
    <w:rsid w:val="00F22CDC"/>
    <w:rsid w:val="00F2391B"/>
    <w:rsid w:val="00F24B50"/>
    <w:rsid w:val="00F25C3C"/>
    <w:rsid w:val="00F26107"/>
    <w:rsid w:val="00F27965"/>
    <w:rsid w:val="00F27B71"/>
    <w:rsid w:val="00F35430"/>
    <w:rsid w:val="00F377DA"/>
    <w:rsid w:val="00F37962"/>
    <w:rsid w:val="00F4133B"/>
    <w:rsid w:val="00F414FE"/>
    <w:rsid w:val="00F415DE"/>
    <w:rsid w:val="00F434B0"/>
    <w:rsid w:val="00F43755"/>
    <w:rsid w:val="00F443B7"/>
    <w:rsid w:val="00F44E53"/>
    <w:rsid w:val="00F45EE6"/>
    <w:rsid w:val="00F46DF5"/>
    <w:rsid w:val="00F51B61"/>
    <w:rsid w:val="00F52D6C"/>
    <w:rsid w:val="00F53408"/>
    <w:rsid w:val="00F54A47"/>
    <w:rsid w:val="00F54C95"/>
    <w:rsid w:val="00F551D3"/>
    <w:rsid w:val="00F554BC"/>
    <w:rsid w:val="00F5710B"/>
    <w:rsid w:val="00F57D37"/>
    <w:rsid w:val="00F57E9A"/>
    <w:rsid w:val="00F60A57"/>
    <w:rsid w:val="00F60D17"/>
    <w:rsid w:val="00F619FF"/>
    <w:rsid w:val="00F628D3"/>
    <w:rsid w:val="00F62FE3"/>
    <w:rsid w:val="00F65CE7"/>
    <w:rsid w:val="00F66487"/>
    <w:rsid w:val="00F70CE3"/>
    <w:rsid w:val="00F72082"/>
    <w:rsid w:val="00F74D03"/>
    <w:rsid w:val="00F7537B"/>
    <w:rsid w:val="00F757CF"/>
    <w:rsid w:val="00F764EC"/>
    <w:rsid w:val="00F80186"/>
    <w:rsid w:val="00F809B5"/>
    <w:rsid w:val="00F81B82"/>
    <w:rsid w:val="00F82621"/>
    <w:rsid w:val="00F847EC"/>
    <w:rsid w:val="00F85D77"/>
    <w:rsid w:val="00F87D57"/>
    <w:rsid w:val="00F87FA7"/>
    <w:rsid w:val="00F915AF"/>
    <w:rsid w:val="00F9221F"/>
    <w:rsid w:val="00F92DB2"/>
    <w:rsid w:val="00F948A6"/>
    <w:rsid w:val="00F97B48"/>
    <w:rsid w:val="00F97CAC"/>
    <w:rsid w:val="00FA09DD"/>
    <w:rsid w:val="00FA13EB"/>
    <w:rsid w:val="00FA1F24"/>
    <w:rsid w:val="00FA2EF2"/>
    <w:rsid w:val="00FA35D0"/>
    <w:rsid w:val="00FA39C7"/>
    <w:rsid w:val="00FA42B2"/>
    <w:rsid w:val="00FA5E05"/>
    <w:rsid w:val="00FB021F"/>
    <w:rsid w:val="00FB0CAE"/>
    <w:rsid w:val="00FB0F5B"/>
    <w:rsid w:val="00FB1CAD"/>
    <w:rsid w:val="00FB5C1D"/>
    <w:rsid w:val="00FB71C2"/>
    <w:rsid w:val="00FB7458"/>
    <w:rsid w:val="00FB759D"/>
    <w:rsid w:val="00FB7BF2"/>
    <w:rsid w:val="00FC105D"/>
    <w:rsid w:val="00FC15A0"/>
    <w:rsid w:val="00FC17FD"/>
    <w:rsid w:val="00FC1F97"/>
    <w:rsid w:val="00FC3EFA"/>
    <w:rsid w:val="00FC43E2"/>
    <w:rsid w:val="00FC5DC3"/>
    <w:rsid w:val="00FC6183"/>
    <w:rsid w:val="00FC69CA"/>
    <w:rsid w:val="00FD0CED"/>
    <w:rsid w:val="00FD27BB"/>
    <w:rsid w:val="00FD2D3E"/>
    <w:rsid w:val="00FD2F8D"/>
    <w:rsid w:val="00FD58FB"/>
    <w:rsid w:val="00FD60BA"/>
    <w:rsid w:val="00FD6373"/>
    <w:rsid w:val="00FD6375"/>
    <w:rsid w:val="00FD6F36"/>
    <w:rsid w:val="00FD7957"/>
    <w:rsid w:val="00FE0280"/>
    <w:rsid w:val="00FE181C"/>
    <w:rsid w:val="00FE358F"/>
    <w:rsid w:val="00FE38E1"/>
    <w:rsid w:val="00FE3FAB"/>
    <w:rsid w:val="00FE47CD"/>
    <w:rsid w:val="00FE59EB"/>
    <w:rsid w:val="00FE616B"/>
    <w:rsid w:val="00FE6773"/>
    <w:rsid w:val="00FE6B20"/>
    <w:rsid w:val="00FE7A4B"/>
    <w:rsid w:val="00FF0688"/>
    <w:rsid w:val="00FF08DC"/>
    <w:rsid w:val="00FF27C1"/>
    <w:rsid w:val="00FF34B5"/>
    <w:rsid w:val="00FF3BDF"/>
    <w:rsid w:val="00FF48D1"/>
    <w:rsid w:val="00FF49C7"/>
    <w:rsid w:val="00FF6FA0"/>
    <w:rsid w:val="00FF71E7"/>
    <w:rsid w:val="00FF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0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DE"/>
    <w:pPr>
      <w:numPr>
        <w:numId w:val="6"/>
      </w:numPr>
      <w:spacing w:after="0" w:line="240" w:lineRule="auto"/>
      <w:ind w:left="1080"/>
      <w:contextualSpacing/>
    </w:pPr>
    <w:rPr>
      <w:sz w:val="18"/>
      <w:szCs w:val="18"/>
    </w:rPr>
  </w:style>
  <w:style w:type="paragraph" w:styleId="BalloonText">
    <w:name w:val="Balloon Text"/>
    <w:basedOn w:val="Normal"/>
    <w:link w:val="BalloonTextChar"/>
    <w:uiPriority w:val="99"/>
    <w:semiHidden/>
    <w:unhideWhenUsed/>
    <w:rsid w:val="00A8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3E"/>
    <w:rPr>
      <w:rFonts w:ascii="Tahoma" w:hAnsi="Tahoma" w:cs="Tahoma"/>
      <w:sz w:val="16"/>
      <w:szCs w:val="16"/>
    </w:rPr>
  </w:style>
  <w:style w:type="character" w:styleId="CommentReference">
    <w:name w:val="annotation reference"/>
    <w:basedOn w:val="DefaultParagraphFont"/>
    <w:uiPriority w:val="99"/>
    <w:semiHidden/>
    <w:unhideWhenUsed/>
    <w:rsid w:val="008D7D33"/>
    <w:rPr>
      <w:sz w:val="16"/>
      <w:szCs w:val="16"/>
    </w:rPr>
  </w:style>
  <w:style w:type="paragraph" w:styleId="CommentText">
    <w:name w:val="annotation text"/>
    <w:basedOn w:val="Normal"/>
    <w:link w:val="CommentTextChar"/>
    <w:uiPriority w:val="99"/>
    <w:unhideWhenUsed/>
    <w:rsid w:val="008D7D33"/>
    <w:pPr>
      <w:spacing w:line="240" w:lineRule="auto"/>
    </w:pPr>
    <w:rPr>
      <w:sz w:val="20"/>
      <w:szCs w:val="20"/>
    </w:rPr>
  </w:style>
  <w:style w:type="character" w:customStyle="1" w:styleId="CommentTextChar">
    <w:name w:val="Comment Text Char"/>
    <w:basedOn w:val="DefaultParagraphFont"/>
    <w:link w:val="CommentText"/>
    <w:uiPriority w:val="99"/>
    <w:rsid w:val="008D7D33"/>
    <w:rPr>
      <w:sz w:val="20"/>
      <w:szCs w:val="20"/>
    </w:rPr>
  </w:style>
  <w:style w:type="paragraph" w:styleId="CommentSubject">
    <w:name w:val="annotation subject"/>
    <w:basedOn w:val="CommentText"/>
    <w:next w:val="CommentText"/>
    <w:link w:val="CommentSubjectChar"/>
    <w:uiPriority w:val="99"/>
    <w:semiHidden/>
    <w:unhideWhenUsed/>
    <w:rsid w:val="008D7D33"/>
    <w:rPr>
      <w:b/>
      <w:bCs/>
    </w:rPr>
  </w:style>
  <w:style w:type="character" w:customStyle="1" w:styleId="CommentSubjectChar">
    <w:name w:val="Comment Subject Char"/>
    <w:basedOn w:val="CommentTextChar"/>
    <w:link w:val="CommentSubject"/>
    <w:uiPriority w:val="99"/>
    <w:semiHidden/>
    <w:rsid w:val="008D7D33"/>
    <w:rPr>
      <w:b/>
      <w:bCs/>
      <w:sz w:val="20"/>
      <w:szCs w:val="20"/>
    </w:rPr>
  </w:style>
  <w:style w:type="paragraph" w:styleId="Revision">
    <w:name w:val="Revision"/>
    <w:hidden/>
    <w:uiPriority w:val="99"/>
    <w:semiHidden/>
    <w:rsid w:val="002F6ED9"/>
    <w:pPr>
      <w:spacing w:after="0" w:line="240" w:lineRule="auto"/>
    </w:pPr>
  </w:style>
  <w:style w:type="paragraph" w:styleId="Header">
    <w:name w:val="header"/>
    <w:basedOn w:val="Normal"/>
    <w:link w:val="HeaderChar"/>
    <w:uiPriority w:val="99"/>
    <w:semiHidden/>
    <w:unhideWhenUsed/>
    <w:rsid w:val="005A55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1F"/>
  </w:style>
  <w:style w:type="paragraph" w:styleId="Footer">
    <w:name w:val="footer"/>
    <w:basedOn w:val="Normal"/>
    <w:link w:val="FooterChar"/>
    <w:uiPriority w:val="99"/>
    <w:unhideWhenUsed/>
    <w:rsid w:val="005A5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1F"/>
  </w:style>
  <w:style w:type="character" w:styleId="FootnoteReference">
    <w:name w:val="footnote reference"/>
    <w:rsid w:val="00F809B5"/>
  </w:style>
  <w:style w:type="paragraph" w:styleId="FootnoteText">
    <w:name w:val="footnote text"/>
    <w:basedOn w:val="Normal"/>
    <w:link w:val="FootnoteTextChar"/>
    <w:rsid w:val="00F809B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09B5"/>
    <w:rPr>
      <w:rFonts w:ascii="Times New Roman" w:eastAsia="Times New Roman" w:hAnsi="Times New Roman" w:cs="Times New Roman"/>
      <w:sz w:val="20"/>
      <w:szCs w:val="20"/>
    </w:rPr>
  </w:style>
  <w:style w:type="paragraph" w:styleId="BodyText">
    <w:name w:val="Body Text"/>
    <w:basedOn w:val="Normal"/>
    <w:link w:val="BodyTextChar"/>
    <w:rsid w:val="00F809B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F809B5"/>
    <w:rPr>
      <w:rFonts w:ascii="Times New Roman" w:eastAsia="SimSun" w:hAnsi="Times New Roman" w:cs="Mangal"/>
      <w:kern w:val="1"/>
      <w:sz w:val="24"/>
      <w:szCs w:val="24"/>
      <w:lang w:eastAsia="hi-IN" w:bidi="hi-IN"/>
    </w:rPr>
  </w:style>
  <w:style w:type="table" w:styleId="TableGrid">
    <w:name w:val="Table Grid"/>
    <w:basedOn w:val="TableNormal"/>
    <w:uiPriority w:val="59"/>
    <w:rsid w:val="00B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link w:val="AnswerChar"/>
    <w:qFormat/>
    <w:rsid w:val="00C971A4"/>
    <w:pPr>
      <w:spacing w:after="0" w:line="240" w:lineRule="auto"/>
      <w:ind w:left="720"/>
    </w:pPr>
    <w:rPr>
      <w:sz w:val="24"/>
    </w:rPr>
  </w:style>
  <w:style w:type="character" w:customStyle="1" w:styleId="AnswerChar">
    <w:name w:val="Answer Char"/>
    <w:basedOn w:val="DefaultParagraphFont"/>
    <w:link w:val="Answer"/>
    <w:rsid w:val="00C971A4"/>
    <w:rPr>
      <w:sz w:val="24"/>
    </w:rPr>
  </w:style>
  <w:style w:type="character" w:customStyle="1" w:styleId="updatebodytest">
    <w:name w:val="updatebodytest"/>
    <w:basedOn w:val="DefaultParagraphFont"/>
    <w:rsid w:val="007C15CC"/>
  </w:style>
  <w:style w:type="character" w:styleId="Strong">
    <w:name w:val="Strong"/>
    <w:basedOn w:val="DefaultParagraphFont"/>
    <w:uiPriority w:val="22"/>
    <w:qFormat/>
    <w:rsid w:val="00AD48A4"/>
    <w:rPr>
      <w:b/>
      <w:bCs/>
    </w:rPr>
  </w:style>
  <w:style w:type="paragraph" w:styleId="PlainText">
    <w:name w:val="Plain Text"/>
    <w:basedOn w:val="Normal"/>
    <w:link w:val="PlainTextChar"/>
    <w:uiPriority w:val="99"/>
    <w:semiHidden/>
    <w:unhideWhenUsed/>
    <w:rsid w:val="004438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38C3"/>
    <w:rPr>
      <w:rFonts w:ascii="Consolas" w:hAnsi="Consolas"/>
      <w:sz w:val="21"/>
      <w:szCs w:val="21"/>
    </w:rPr>
  </w:style>
  <w:style w:type="character" w:styleId="Hyperlink">
    <w:name w:val="Hyperlink"/>
    <w:basedOn w:val="DefaultParagraphFont"/>
    <w:uiPriority w:val="99"/>
    <w:unhideWhenUsed/>
    <w:rsid w:val="00C30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42">
      <w:bodyDiv w:val="1"/>
      <w:marLeft w:val="0"/>
      <w:marRight w:val="0"/>
      <w:marTop w:val="0"/>
      <w:marBottom w:val="0"/>
      <w:divBdr>
        <w:top w:val="none" w:sz="0" w:space="0" w:color="auto"/>
        <w:left w:val="none" w:sz="0" w:space="0" w:color="auto"/>
        <w:bottom w:val="none" w:sz="0" w:space="0" w:color="auto"/>
        <w:right w:val="none" w:sz="0" w:space="0" w:color="auto"/>
      </w:divBdr>
    </w:div>
    <w:div w:id="69934555">
      <w:bodyDiv w:val="1"/>
      <w:marLeft w:val="0"/>
      <w:marRight w:val="0"/>
      <w:marTop w:val="0"/>
      <w:marBottom w:val="0"/>
      <w:divBdr>
        <w:top w:val="none" w:sz="0" w:space="0" w:color="auto"/>
        <w:left w:val="none" w:sz="0" w:space="0" w:color="auto"/>
        <w:bottom w:val="none" w:sz="0" w:space="0" w:color="auto"/>
        <w:right w:val="none" w:sz="0" w:space="0" w:color="auto"/>
      </w:divBdr>
    </w:div>
    <w:div w:id="131943357">
      <w:bodyDiv w:val="1"/>
      <w:marLeft w:val="0"/>
      <w:marRight w:val="0"/>
      <w:marTop w:val="0"/>
      <w:marBottom w:val="0"/>
      <w:divBdr>
        <w:top w:val="none" w:sz="0" w:space="0" w:color="auto"/>
        <w:left w:val="none" w:sz="0" w:space="0" w:color="auto"/>
        <w:bottom w:val="none" w:sz="0" w:space="0" w:color="auto"/>
        <w:right w:val="none" w:sz="0" w:space="0" w:color="auto"/>
      </w:divBdr>
    </w:div>
    <w:div w:id="167790427">
      <w:bodyDiv w:val="1"/>
      <w:marLeft w:val="0"/>
      <w:marRight w:val="0"/>
      <w:marTop w:val="0"/>
      <w:marBottom w:val="0"/>
      <w:divBdr>
        <w:top w:val="none" w:sz="0" w:space="0" w:color="auto"/>
        <w:left w:val="none" w:sz="0" w:space="0" w:color="auto"/>
        <w:bottom w:val="none" w:sz="0" w:space="0" w:color="auto"/>
        <w:right w:val="none" w:sz="0" w:space="0" w:color="auto"/>
      </w:divBdr>
    </w:div>
    <w:div w:id="172844443">
      <w:bodyDiv w:val="1"/>
      <w:marLeft w:val="0"/>
      <w:marRight w:val="0"/>
      <w:marTop w:val="0"/>
      <w:marBottom w:val="0"/>
      <w:divBdr>
        <w:top w:val="none" w:sz="0" w:space="0" w:color="auto"/>
        <w:left w:val="none" w:sz="0" w:space="0" w:color="auto"/>
        <w:bottom w:val="none" w:sz="0" w:space="0" w:color="auto"/>
        <w:right w:val="none" w:sz="0" w:space="0" w:color="auto"/>
      </w:divBdr>
    </w:div>
    <w:div w:id="248199812">
      <w:bodyDiv w:val="1"/>
      <w:marLeft w:val="0"/>
      <w:marRight w:val="0"/>
      <w:marTop w:val="0"/>
      <w:marBottom w:val="0"/>
      <w:divBdr>
        <w:top w:val="none" w:sz="0" w:space="0" w:color="auto"/>
        <w:left w:val="none" w:sz="0" w:space="0" w:color="auto"/>
        <w:bottom w:val="none" w:sz="0" w:space="0" w:color="auto"/>
        <w:right w:val="none" w:sz="0" w:space="0" w:color="auto"/>
      </w:divBdr>
    </w:div>
    <w:div w:id="281112890">
      <w:bodyDiv w:val="1"/>
      <w:marLeft w:val="0"/>
      <w:marRight w:val="0"/>
      <w:marTop w:val="0"/>
      <w:marBottom w:val="0"/>
      <w:divBdr>
        <w:top w:val="none" w:sz="0" w:space="0" w:color="auto"/>
        <w:left w:val="none" w:sz="0" w:space="0" w:color="auto"/>
        <w:bottom w:val="none" w:sz="0" w:space="0" w:color="auto"/>
        <w:right w:val="none" w:sz="0" w:space="0" w:color="auto"/>
      </w:divBdr>
    </w:div>
    <w:div w:id="311980772">
      <w:bodyDiv w:val="1"/>
      <w:marLeft w:val="0"/>
      <w:marRight w:val="0"/>
      <w:marTop w:val="0"/>
      <w:marBottom w:val="0"/>
      <w:divBdr>
        <w:top w:val="none" w:sz="0" w:space="0" w:color="auto"/>
        <w:left w:val="none" w:sz="0" w:space="0" w:color="auto"/>
        <w:bottom w:val="none" w:sz="0" w:space="0" w:color="auto"/>
        <w:right w:val="none" w:sz="0" w:space="0" w:color="auto"/>
      </w:divBdr>
    </w:div>
    <w:div w:id="458450433">
      <w:bodyDiv w:val="1"/>
      <w:marLeft w:val="0"/>
      <w:marRight w:val="0"/>
      <w:marTop w:val="0"/>
      <w:marBottom w:val="0"/>
      <w:divBdr>
        <w:top w:val="none" w:sz="0" w:space="0" w:color="auto"/>
        <w:left w:val="none" w:sz="0" w:space="0" w:color="auto"/>
        <w:bottom w:val="none" w:sz="0" w:space="0" w:color="auto"/>
        <w:right w:val="none" w:sz="0" w:space="0" w:color="auto"/>
      </w:divBdr>
    </w:div>
    <w:div w:id="503975835">
      <w:bodyDiv w:val="1"/>
      <w:marLeft w:val="0"/>
      <w:marRight w:val="0"/>
      <w:marTop w:val="0"/>
      <w:marBottom w:val="0"/>
      <w:divBdr>
        <w:top w:val="none" w:sz="0" w:space="0" w:color="auto"/>
        <w:left w:val="none" w:sz="0" w:space="0" w:color="auto"/>
        <w:bottom w:val="none" w:sz="0" w:space="0" w:color="auto"/>
        <w:right w:val="none" w:sz="0" w:space="0" w:color="auto"/>
      </w:divBdr>
    </w:div>
    <w:div w:id="509412327">
      <w:bodyDiv w:val="1"/>
      <w:marLeft w:val="0"/>
      <w:marRight w:val="0"/>
      <w:marTop w:val="0"/>
      <w:marBottom w:val="0"/>
      <w:divBdr>
        <w:top w:val="none" w:sz="0" w:space="0" w:color="auto"/>
        <w:left w:val="none" w:sz="0" w:space="0" w:color="auto"/>
        <w:bottom w:val="none" w:sz="0" w:space="0" w:color="auto"/>
        <w:right w:val="none" w:sz="0" w:space="0" w:color="auto"/>
      </w:divBdr>
    </w:div>
    <w:div w:id="579102775">
      <w:bodyDiv w:val="1"/>
      <w:marLeft w:val="0"/>
      <w:marRight w:val="0"/>
      <w:marTop w:val="0"/>
      <w:marBottom w:val="0"/>
      <w:divBdr>
        <w:top w:val="none" w:sz="0" w:space="0" w:color="auto"/>
        <w:left w:val="none" w:sz="0" w:space="0" w:color="auto"/>
        <w:bottom w:val="none" w:sz="0" w:space="0" w:color="auto"/>
        <w:right w:val="none" w:sz="0" w:space="0" w:color="auto"/>
      </w:divBdr>
    </w:div>
    <w:div w:id="630940110">
      <w:bodyDiv w:val="1"/>
      <w:marLeft w:val="0"/>
      <w:marRight w:val="0"/>
      <w:marTop w:val="0"/>
      <w:marBottom w:val="0"/>
      <w:divBdr>
        <w:top w:val="none" w:sz="0" w:space="0" w:color="auto"/>
        <w:left w:val="none" w:sz="0" w:space="0" w:color="auto"/>
        <w:bottom w:val="none" w:sz="0" w:space="0" w:color="auto"/>
        <w:right w:val="none" w:sz="0" w:space="0" w:color="auto"/>
      </w:divBdr>
    </w:div>
    <w:div w:id="696585636">
      <w:bodyDiv w:val="1"/>
      <w:marLeft w:val="0"/>
      <w:marRight w:val="0"/>
      <w:marTop w:val="0"/>
      <w:marBottom w:val="0"/>
      <w:divBdr>
        <w:top w:val="none" w:sz="0" w:space="0" w:color="auto"/>
        <w:left w:val="none" w:sz="0" w:space="0" w:color="auto"/>
        <w:bottom w:val="none" w:sz="0" w:space="0" w:color="auto"/>
        <w:right w:val="none" w:sz="0" w:space="0" w:color="auto"/>
      </w:divBdr>
    </w:div>
    <w:div w:id="759059804">
      <w:bodyDiv w:val="1"/>
      <w:marLeft w:val="0"/>
      <w:marRight w:val="0"/>
      <w:marTop w:val="0"/>
      <w:marBottom w:val="0"/>
      <w:divBdr>
        <w:top w:val="none" w:sz="0" w:space="0" w:color="auto"/>
        <w:left w:val="none" w:sz="0" w:space="0" w:color="auto"/>
        <w:bottom w:val="none" w:sz="0" w:space="0" w:color="auto"/>
        <w:right w:val="none" w:sz="0" w:space="0" w:color="auto"/>
      </w:divBdr>
    </w:div>
    <w:div w:id="790050657">
      <w:bodyDiv w:val="1"/>
      <w:marLeft w:val="0"/>
      <w:marRight w:val="0"/>
      <w:marTop w:val="0"/>
      <w:marBottom w:val="0"/>
      <w:divBdr>
        <w:top w:val="none" w:sz="0" w:space="0" w:color="auto"/>
        <w:left w:val="none" w:sz="0" w:space="0" w:color="auto"/>
        <w:bottom w:val="none" w:sz="0" w:space="0" w:color="auto"/>
        <w:right w:val="none" w:sz="0" w:space="0" w:color="auto"/>
      </w:divBdr>
    </w:div>
    <w:div w:id="798496668">
      <w:bodyDiv w:val="1"/>
      <w:marLeft w:val="0"/>
      <w:marRight w:val="0"/>
      <w:marTop w:val="0"/>
      <w:marBottom w:val="0"/>
      <w:divBdr>
        <w:top w:val="none" w:sz="0" w:space="0" w:color="auto"/>
        <w:left w:val="none" w:sz="0" w:space="0" w:color="auto"/>
        <w:bottom w:val="none" w:sz="0" w:space="0" w:color="auto"/>
        <w:right w:val="none" w:sz="0" w:space="0" w:color="auto"/>
      </w:divBdr>
    </w:div>
    <w:div w:id="979656833">
      <w:bodyDiv w:val="1"/>
      <w:marLeft w:val="0"/>
      <w:marRight w:val="0"/>
      <w:marTop w:val="0"/>
      <w:marBottom w:val="0"/>
      <w:divBdr>
        <w:top w:val="none" w:sz="0" w:space="0" w:color="auto"/>
        <w:left w:val="none" w:sz="0" w:space="0" w:color="auto"/>
        <w:bottom w:val="none" w:sz="0" w:space="0" w:color="auto"/>
        <w:right w:val="none" w:sz="0" w:space="0" w:color="auto"/>
      </w:divBdr>
    </w:div>
    <w:div w:id="1039860807">
      <w:bodyDiv w:val="1"/>
      <w:marLeft w:val="0"/>
      <w:marRight w:val="0"/>
      <w:marTop w:val="0"/>
      <w:marBottom w:val="0"/>
      <w:divBdr>
        <w:top w:val="none" w:sz="0" w:space="0" w:color="auto"/>
        <w:left w:val="none" w:sz="0" w:space="0" w:color="auto"/>
        <w:bottom w:val="none" w:sz="0" w:space="0" w:color="auto"/>
        <w:right w:val="none" w:sz="0" w:space="0" w:color="auto"/>
      </w:divBdr>
    </w:div>
    <w:div w:id="1111513473">
      <w:bodyDiv w:val="1"/>
      <w:marLeft w:val="0"/>
      <w:marRight w:val="0"/>
      <w:marTop w:val="0"/>
      <w:marBottom w:val="0"/>
      <w:divBdr>
        <w:top w:val="none" w:sz="0" w:space="0" w:color="auto"/>
        <w:left w:val="none" w:sz="0" w:space="0" w:color="auto"/>
        <w:bottom w:val="none" w:sz="0" w:space="0" w:color="auto"/>
        <w:right w:val="none" w:sz="0" w:space="0" w:color="auto"/>
      </w:divBdr>
    </w:div>
    <w:div w:id="1226523496">
      <w:bodyDiv w:val="1"/>
      <w:marLeft w:val="0"/>
      <w:marRight w:val="0"/>
      <w:marTop w:val="0"/>
      <w:marBottom w:val="0"/>
      <w:divBdr>
        <w:top w:val="none" w:sz="0" w:space="0" w:color="auto"/>
        <w:left w:val="none" w:sz="0" w:space="0" w:color="auto"/>
        <w:bottom w:val="none" w:sz="0" w:space="0" w:color="auto"/>
        <w:right w:val="none" w:sz="0" w:space="0" w:color="auto"/>
      </w:divBdr>
    </w:div>
    <w:div w:id="1275407920">
      <w:bodyDiv w:val="1"/>
      <w:marLeft w:val="0"/>
      <w:marRight w:val="0"/>
      <w:marTop w:val="0"/>
      <w:marBottom w:val="0"/>
      <w:divBdr>
        <w:top w:val="none" w:sz="0" w:space="0" w:color="auto"/>
        <w:left w:val="none" w:sz="0" w:space="0" w:color="auto"/>
        <w:bottom w:val="none" w:sz="0" w:space="0" w:color="auto"/>
        <w:right w:val="none" w:sz="0" w:space="0" w:color="auto"/>
      </w:divBdr>
    </w:div>
    <w:div w:id="1279096828">
      <w:bodyDiv w:val="1"/>
      <w:marLeft w:val="0"/>
      <w:marRight w:val="0"/>
      <w:marTop w:val="0"/>
      <w:marBottom w:val="0"/>
      <w:divBdr>
        <w:top w:val="none" w:sz="0" w:space="0" w:color="auto"/>
        <w:left w:val="none" w:sz="0" w:space="0" w:color="auto"/>
        <w:bottom w:val="none" w:sz="0" w:space="0" w:color="auto"/>
        <w:right w:val="none" w:sz="0" w:space="0" w:color="auto"/>
      </w:divBdr>
    </w:div>
    <w:div w:id="1336957956">
      <w:bodyDiv w:val="1"/>
      <w:marLeft w:val="0"/>
      <w:marRight w:val="0"/>
      <w:marTop w:val="0"/>
      <w:marBottom w:val="0"/>
      <w:divBdr>
        <w:top w:val="none" w:sz="0" w:space="0" w:color="auto"/>
        <w:left w:val="none" w:sz="0" w:space="0" w:color="auto"/>
        <w:bottom w:val="none" w:sz="0" w:space="0" w:color="auto"/>
        <w:right w:val="none" w:sz="0" w:space="0" w:color="auto"/>
      </w:divBdr>
    </w:div>
    <w:div w:id="1341933825">
      <w:bodyDiv w:val="1"/>
      <w:marLeft w:val="0"/>
      <w:marRight w:val="0"/>
      <w:marTop w:val="0"/>
      <w:marBottom w:val="0"/>
      <w:divBdr>
        <w:top w:val="none" w:sz="0" w:space="0" w:color="auto"/>
        <w:left w:val="none" w:sz="0" w:space="0" w:color="auto"/>
        <w:bottom w:val="none" w:sz="0" w:space="0" w:color="auto"/>
        <w:right w:val="none" w:sz="0" w:space="0" w:color="auto"/>
      </w:divBdr>
    </w:div>
    <w:div w:id="1364940746">
      <w:bodyDiv w:val="1"/>
      <w:marLeft w:val="0"/>
      <w:marRight w:val="0"/>
      <w:marTop w:val="0"/>
      <w:marBottom w:val="0"/>
      <w:divBdr>
        <w:top w:val="none" w:sz="0" w:space="0" w:color="auto"/>
        <w:left w:val="none" w:sz="0" w:space="0" w:color="auto"/>
        <w:bottom w:val="none" w:sz="0" w:space="0" w:color="auto"/>
        <w:right w:val="none" w:sz="0" w:space="0" w:color="auto"/>
      </w:divBdr>
    </w:div>
    <w:div w:id="1407916622">
      <w:bodyDiv w:val="1"/>
      <w:marLeft w:val="0"/>
      <w:marRight w:val="0"/>
      <w:marTop w:val="0"/>
      <w:marBottom w:val="0"/>
      <w:divBdr>
        <w:top w:val="none" w:sz="0" w:space="0" w:color="auto"/>
        <w:left w:val="none" w:sz="0" w:space="0" w:color="auto"/>
        <w:bottom w:val="none" w:sz="0" w:space="0" w:color="auto"/>
        <w:right w:val="none" w:sz="0" w:space="0" w:color="auto"/>
      </w:divBdr>
    </w:div>
    <w:div w:id="1492483964">
      <w:bodyDiv w:val="1"/>
      <w:marLeft w:val="0"/>
      <w:marRight w:val="0"/>
      <w:marTop w:val="0"/>
      <w:marBottom w:val="0"/>
      <w:divBdr>
        <w:top w:val="none" w:sz="0" w:space="0" w:color="auto"/>
        <w:left w:val="none" w:sz="0" w:space="0" w:color="auto"/>
        <w:bottom w:val="none" w:sz="0" w:space="0" w:color="auto"/>
        <w:right w:val="none" w:sz="0" w:space="0" w:color="auto"/>
      </w:divBdr>
    </w:div>
    <w:div w:id="1492721352">
      <w:bodyDiv w:val="1"/>
      <w:marLeft w:val="0"/>
      <w:marRight w:val="0"/>
      <w:marTop w:val="0"/>
      <w:marBottom w:val="0"/>
      <w:divBdr>
        <w:top w:val="none" w:sz="0" w:space="0" w:color="auto"/>
        <w:left w:val="none" w:sz="0" w:space="0" w:color="auto"/>
        <w:bottom w:val="none" w:sz="0" w:space="0" w:color="auto"/>
        <w:right w:val="none" w:sz="0" w:space="0" w:color="auto"/>
      </w:divBdr>
    </w:div>
    <w:div w:id="1544563114">
      <w:bodyDiv w:val="1"/>
      <w:marLeft w:val="0"/>
      <w:marRight w:val="0"/>
      <w:marTop w:val="0"/>
      <w:marBottom w:val="0"/>
      <w:divBdr>
        <w:top w:val="none" w:sz="0" w:space="0" w:color="auto"/>
        <w:left w:val="none" w:sz="0" w:space="0" w:color="auto"/>
        <w:bottom w:val="none" w:sz="0" w:space="0" w:color="auto"/>
        <w:right w:val="none" w:sz="0" w:space="0" w:color="auto"/>
      </w:divBdr>
    </w:div>
    <w:div w:id="1549418713">
      <w:bodyDiv w:val="1"/>
      <w:marLeft w:val="0"/>
      <w:marRight w:val="0"/>
      <w:marTop w:val="0"/>
      <w:marBottom w:val="0"/>
      <w:divBdr>
        <w:top w:val="none" w:sz="0" w:space="0" w:color="auto"/>
        <w:left w:val="none" w:sz="0" w:space="0" w:color="auto"/>
        <w:bottom w:val="none" w:sz="0" w:space="0" w:color="auto"/>
        <w:right w:val="none" w:sz="0" w:space="0" w:color="auto"/>
      </w:divBdr>
    </w:div>
    <w:div w:id="1550874691">
      <w:bodyDiv w:val="1"/>
      <w:marLeft w:val="0"/>
      <w:marRight w:val="0"/>
      <w:marTop w:val="0"/>
      <w:marBottom w:val="0"/>
      <w:divBdr>
        <w:top w:val="none" w:sz="0" w:space="0" w:color="auto"/>
        <w:left w:val="none" w:sz="0" w:space="0" w:color="auto"/>
        <w:bottom w:val="none" w:sz="0" w:space="0" w:color="auto"/>
        <w:right w:val="none" w:sz="0" w:space="0" w:color="auto"/>
      </w:divBdr>
    </w:div>
    <w:div w:id="1560820723">
      <w:bodyDiv w:val="1"/>
      <w:marLeft w:val="0"/>
      <w:marRight w:val="0"/>
      <w:marTop w:val="0"/>
      <w:marBottom w:val="0"/>
      <w:divBdr>
        <w:top w:val="none" w:sz="0" w:space="0" w:color="auto"/>
        <w:left w:val="none" w:sz="0" w:space="0" w:color="auto"/>
        <w:bottom w:val="none" w:sz="0" w:space="0" w:color="auto"/>
        <w:right w:val="none" w:sz="0" w:space="0" w:color="auto"/>
      </w:divBdr>
    </w:div>
    <w:div w:id="1563902077">
      <w:bodyDiv w:val="1"/>
      <w:marLeft w:val="0"/>
      <w:marRight w:val="0"/>
      <w:marTop w:val="0"/>
      <w:marBottom w:val="0"/>
      <w:divBdr>
        <w:top w:val="none" w:sz="0" w:space="0" w:color="auto"/>
        <w:left w:val="none" w:sz="0" w:space="0" w:color="auto"/>
        <w:bottom w:val="none" w:sz="0" w:space="0" w:color="auto"/>
        <w:right w:val="none" w:sz="0" w:space="0" w:color="auto"/>
      </w:divBdr>
    </w:div>
    <w:div w:id="1578250606">
      <w:bodyDiv w:val="1"/>
      <w:marLeft w:val="0"/>
      <w:marRight w:val="0"/>
      <w:marTop w:val="0"/>
      <w:marBottom w:val="0"/>
      <w:divBdr>
        <w:top w:val="none" w:sz="0" w:space="0" w:color="auto"/>
        <w:left w:val="none" w:sz="0" w:space="0" w:color="auto"/>
        <w:bottom w:val="none" w:sz="0" w:space="0" w:color="auto"/>
        <w:right w:val="none" w:sz="0" w:space="0" w:color="auto"/>
      </w:divBdr>
    </w:div>
    <w:div w:id="1645961914">
      <w:bodyDiv w:val="1"/>
      <w:marLeft w:val="0"/>
      <w:marRight w:val="0"/>
      <w:marTop w:val="0"/>
      <w:marBottom w:val="0"/>
      <w:divBdr>
        <w:top w:val="none" w:sz="0" w:space="0" w:color="auto"/>
        <w:left w:val="none" w:sz="0" w:space="0" w:color="auto"/>
        <w:bottom w:val="none" w:sz="0" w:space="0" w:color="auto"/>
        <w:right w:val="none" w:sz="0" w:space="0" w:color="auto"/>
      </w:divBdr>
    </w:div>
    <w:div w:id="1742748433">
      <w:bodyDiv w:val="1"/>
      <w:marLeft w:val="0"/>
      <w:marRight w:val="0"/>
      <w:marTop w:val="0"/>
      <w:marBottom w:val="0"/>
      <w:divBdr>
        <w:top w:val="none" w:sz="0" w:space="0" w:color="auto"/>
        <w:left w:val="none" w:sz="0" w:space="0" w:color="auto"/>
        <w:bottom w:val="none" w:sz="0" w:space="0" w:color="auto"/>
        <w:right w:val="none" w:sz="0" w:space="0" w:color="auto"/>
      </w:divBdr>
    </w:div>
    <w:div w:id="1812556519">
      <w:bodyDiv w:val="1"/>
      <w:marLeft w:val="0"/>
      <w:marRight w:val="0"/>
      <w:marTop w:val="0"/>
      <w:marBottom w:val="0"/>
      <w:divBdr>
        <w:top w:val="none" w:sz="0" w:space="0" w:color="auto"/>
        <w:left w:val="none" w:sz="0" w:space="0" w:color="auto"/>
        <w:bottom w:val="none" w:sz="0" w:space="0" w:color="auto"/>
        <w:right w:val="none" w:sz="0" w:space="0" w:color="auto"/>
      </w:divBdr>
    </w:div>
    <w:div w:id="1824613903">
      <w:bodyDiv w:val="1"/>
      <w:marLeft w:val="0"/>
      <w:marRight w:val="0"/>
      <w:marTop w:val="0"/>
      <w:marBottom w:val="0"/>
      <w:divBdr>
        <w:top w:val="none" w:sz="0" w:space="0" w:color="auto"/>
        <w:left w:val="none" w:sz="0" w:space="0" w:color="auto"/>
        <w:bottom w:val="none" w:sz="0" w:space="0" w:color="auto"/>
        <w:right w:val="none" w:sz="0" w:space="0" w:color="auto"/>
      </w:divBdr>
    </w:div>
    <w:div w:id="1838689810">
      <w:bodyDiv w:val="1"/>
      <w:marLeft w:val="0"/>
      <w:marRight w:val="0"/>
      <w:marTop w:val="0"/>
      <w:marBottom w:val="0"/>
      <w:divBdr>
        <w:top w:val="none" w:sz="0" w:space="0" w:color="auto"/>
        <w:left w:val="none" w:sz="0" w:space="0" w:color="auto"/>
        <w:bottom w:val="none" w:sz="0" w:space="0" w:color="auto"/>
        <w:right w:val="none" w:sz="0" w:space="0" w:color="auto"/>
      </w:divBdr>
    </w:div>
    <w:div w:id="1942953837">
      <w:bodyDiv w:val="1"/>
      <w:marLeft w:val="0"/>
      <w:marRight w:val="0"/>
      <w:marTop w:val="0"/>
      <w:marBottom w:val="0"/>
      <w:divBdr>
        <w:top w:val="none" w:sz="0" w:space="0" w:color="auto"/>
        <w:left w:val="none" w:sz="0" w:space="0" w:color="auto"/>
        <w:bottom w:val="none" w:sz="0" w:space="0" w:color="auto"/>
        <w:right w:val="none" w:sz="0" w:space="0" w:color="auto"/>
      </w:divBdr>
    </w:div>
    <w:div w:id="1943144468">
      <w:bodyDiv w:val="1"/>
      <w:marLeft w:val="0"/>
      <w:marRight w:val="0"/>
      <w:marTop w:val="0"/>
      <w:marBottom w:val="0"/>
      <w:divBdr>
        <w:top w:val="none" w:sz="0" w:space="0" w:color="auto"/>
        <w:left w:val="none" w:sz="0" w:space="0" w:color="auto"/>
        <w:bottom w:val="none" w:sz="0" w:space="0" w:color="auto"/>
        <w:right w:val="none" w:sz="0" w:space="0" w:color="auto"/>
      </w:divBdr>
    </w:div>
    <w:div w:id="2069962131">
      <w:bodyDiv w:val="1"/>
      <w:marLeft w:val="0"/>
      <w:marRight w:val="0"/>
      <w:marTop w:val="0"/>
      <w:marBottom w:val="0"/>
      <w:divBdr>
        <w:top w:val="none" w:sz="0" w:space="0" w:color="auto"/>
        <w:left w:val="none" w:sz="0" w:space="0" w:color="auto"/>
        <w:bottom w:val="none" w:sz="0" w:space="0" w:color="auto"/>
        <w:right w:val="none" w:sz="0" w:space="0" w:color="auto"/>
      </w:divBdr>
    </w:div>
    <w:div w:id="21039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sb.gov/publictn/2005/SS050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imis.phmsa.dot.gov/crm/fm.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mis.phmsa.dot.gov/crm/fm.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tsb.gov/events/2005/SCADA/SCADA_accidents.pdf" TargetMode="External"/><Relationship Id="rId4" Type="http://schemas.openxmlformats.org/officeDocument/2006/relationships/settings" Target="settings.xml"/><Relationship Id="rId9" Type="http://schemas.openxmlformats.org/officeDocument/2006/relationships/hyperlink" Target="https://www.ntsb.gov/events/2005/SCADA/SCADA_methods_issu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61FC-AF0F-4560-AE56-570EDCCA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21320</Words>
  <Characters>121526</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2018-09-21T13:34:00Z</dcterms:created>
  <dcterms:modified xsi:type="dcterms:W3CDTF">2018-09-21T13:34:00Z</dcterms:modified>
</cp:coreProperties>
</file>